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CD0" w:rsidRPr="00771CD0" w:rsidRDefault="00771CD0" w:rsidP="00771CD0">
      <w:pPr>
        <w:jc w:val="right"/>
        <w:rPr>
          <w:b/>
        </w:rPr>
      </w:pPr>
      <w:r w:rsidRPr="00771CD0">
        <w:rPr>
          <w:b/>
        </w:rPr>
        <w:t xml:space="preserve">Załącznik Nr 2 do SIWZ </w:t>
      </w:r>
    </w:p>
    <w:p w:rsidR="00771CD0" w:rsidRDefault="00771CD0" w:rsidP="00771CD0">
      <w:pPr>
        <w:jc w:val="center"/>
        <w:rPr>
          <w:b/>
        </w:rPr>
      </w:pPr>
      <w:r w:rsidRPr="00771CD0">
        <w:rPr>
          <w:b/>
        </w:rPr>
        <w:t>Wzór Projektu umowy ZP.271.</w:t>
      </w:r>
      <w:r w:rsidR="00F560B7">
        <w:rPr>
          <w:b/>
        </w:rPr>
        <w:t>7</w:t>
      </w:r>
      <w:r w:rsidRPr="00771CD0">
        <w:rPr>
          <w:b/>
        </w:rPr>
        <w:t>.2019</w:t>
      </w:r>
    </w:p>
    <w:p w:rsidR="00771CD0" w:rsidRDefault="00771CD0" w:rsidP="00771CD0"/>
    <w:p w:rsidR="00771CD0" w:rsidRDefault="00771CD0" w:rsidP="00771CD0">
      <w:pPr>
        <w:jc w:val="both"/>
      </w:pPr>
      <w:r>
        <w:t xml:space="preserve">Umowa Nr ….…….2019 na roboty budowlane zawarta w dniu ………………….  r. w Urzędzie Gminy Szudziałowo, ul. Bankowa 1, 16-113 Szudziałowo pomiędzy: Gminą Szudziałowo z siedzibą w 16-113 Szudziałowo, ul. Bankowa 1, </w:t>
      </w:r>
    </w:p>
    <w:p w:rsidR="00771CD0" w:rsidRDefault="00771CD0" w:rsidP="00771CD0">
      <w:r>
        <w:t xml:space="preserve">NIP: 545-17-99-806, REGON: 050659645 </w:t>
      </w:r>
    </w:p>
    <w:p w:rsidR="00771CD0" w:rsidRDefault="00771CD0" w:rsidP="00771CD0">
      <w:r>
        <w:t>zwaną dalej „Zamawiającym”</w:t>
      </w:r>
    </w:p>
    <w:p w:rsidR="00771CD0" w:rsidRDefault="00771CD0" w:rsidP="00771CD0">
      <w:r>
        <w:t xml:space="preserve"> reprezentowaną przez:  </w:t>
      </w:r>
    </w:p>
    <w:p w:rsidR="00771CD0" w:rsidRDefault="00771CD0" w:rsidP="00771CD0">
      <w:r>
        <w:t xml:space="preserve">Pana Tadeusza Tokarewicza – Wójta Gminy Szudziałowo </w:t>
      </w:r>
    </w:p>
    <w:p w:rsidR="00771CD0" w:rsidRDefault="00771CD0" w:rsidP="00771CD0">
      <w:r>
        <w:t xml:space="preserve">przy kontrasygnacie Skarbnika Gminy – Pani Anny Czeremchy </w:t>
      </w:r>
    </w:p>
    <w:p w:rsidR="00771CD0" w:rsidRDefault="00771CD0" w:rsidP="00771CD0">
      <w:r>
        <w:t xml:space="preserve">a </w:t>
      </w:r>
    </w:p>
    <w:p w:rsidR="00771CD0" w:rsidRPr="00771CD0" w:rsidRDefault="00771CD0" w:rsidP="00771CD0">
      <w:pPr>
        <w:rPr>
          <w:i/>
        </w:rPr>
      </w:pPr>
      <w:r w:rsidRPr="00771CD0">
        <w:rPr>
          <w:i/>
        </w:rPr>
        <w:t xml:space="preserve">*gdy kontrahentem jest spółka prawa handlowego:  </w:t>
      </w:r>
    </w:p>
    <w:p w:rsidR="00771CD0" w:rsidRDefault="00771CD0" w:rsidP="00771CD0">
      <w:pPr>
        <w:jc w:val="both"/>
      </w:pPr>
      <w:r>
        <w:t>spółką pod firmą „…” z siedzibą w ... (wpisać tylko nazwę miasta/miejscowości), ul. ………., ………………. (wpisać adres), wpisaną do Rejestru Przedsiębiorców Krajowego Rejestru Sądowego pod numerem KRS ... – zgodnie z wydrukiem z Centralnej Informacji Krajowego Rejestru Sądowego, stanowiącym załącznik nr 6 do umowy, NIP ……………….., REGON …………………….., zwaną dalej „Wykonawcą”, reprezentowaną przez ..........</w:t>
      </w:r>
      <w:r>
        <w:rPr>
          <w:rStyle w:val="Odwoanieprzypisudolnego"/>
        </w:rPr>
        <w:footnoteReference w:id="2"/>
      </w:r>
      <w:r>
        <w:t xml:space="preserve"> /reprezentowaną przez … działającą/-ego na podstawie pełnomocnictwa, stanowiącego załącznik nr 6a do umowy</w:t>
      </w:r>
      <w:r>
        <w:rPr>
          <w:rStyle w:val="Odwoanieprzypisudolnego"/>
        </w:rPr>
        <w:footnoteReference w:id="3"/>
      </w:r>
      <w:r>
        <w:t xml:space="preserve">,  </w:t>
      </w:r>
    </w:p>
    <w:p w:rsidR="00771CD0" w:rsidRDefault="00771CD0" w:rsidP="00771CD0"/>
    <w:p w:rsidR="00771CD0" w:rsidRDefault="00771CD0" w:rsidP="00771CD0">
      <w:pPr>
        <w:jc w:val="both"/>
      </w:pPr>
      <w:r w:rsidRPr="00771CD0">
        <w:rPr>
          <w:i/>
        </w:rPr>
        <w:t>*gdy kontrahentem jest osoba fizyczna prowadząca działalność gospodarczą:</w:t>
      </w:r>
    </w:p>
    <w:p w:rsidR="00771CD0" w:rsidRDefault="00771CD0" w:rsidP="00771CD0">
      <w:pPr>
        <w:jc w:val="both"/>
      </w:pPr>
      <w:r>
        <w:t>Panią/Panem …, legitymującą/-ym się dowodem osobistym seria i numer …, PESEL …, zamieszkałą/-ym pod adresem …, prowadzącą/-ym działalność gospodarczą pod firmą „…” z siedzibą w … (wpisać tylko nazwę miasta/miejscowości), ul. ……………….. (wpisać adres), – zgodnie z wydrukiem z Centralnej Ewidencji i Informacji o Działalności Gospodarczej, stanowiącym załącznik nr 6 do umowy, NIP ……………, REGON …………., zwaną/-ym dalej „Wykonawcą”, reprezentowaną/-ym przez … działającą/-ego na podstawie pełnomocnictwa, stanowiącego załącznik nr 6a do umowy</w:t>
      </w:r>
      <w:r>
        <w:rPr>
          <w:rStyle w:val="Odwoanieprzypisudolnego"/>
        </w:rPr>
        <w:footnoteReference w:id="4"/>
      </w:r>
      <w:r>
        <w:t xml:space="preserve">, </w:t>
      </w:r>
    </w:p>
    <w:p w:rsidR="00771CD0" w:rsidRDefault="00771CD0" w:rsidP="00771CD0">
      <w:pPr>
        <w:jc w:val="both"/>
      </w:pPr>
      <w:r>
        <w:t xml:space="preserve"> wspólnie zwanymi dalej „Stronami”, </w:t>
      </w:r>
    </w:p>
    <w:p w:rsidR="00771CD0" w:rsidRDefault="00771CD0" w:rsidP="00771CD0">
      <w:pPr>
        <w:jc w:val="both"/>
      </w:pPr>
      <w:r>
        <w:t xml:space="preserve"> o następującej treści: </w:t>
      </w:r>
    </w:p>
    <w:p w:rsidR="00771CD0" w:rsidRDefault="00771CD0" w:rsidP="00771CD0">
      <w:pPr>
        <w:jc w:val="center"/>
        <w:rPr>
          <w:b/>
        </w:rPr>
      </w:pPr>
    </w:p>
    <w:p w:rsidR="00771CD0" w:rsidRPr="00771CD0" w:rsidRDefault="00771CD0" w:rsidP="00771CD0">
      <w:pPr>
        <w:jc w:val="center"/>
        <w:rPr>
          <w:b/>
        </w:rPr>
      </w:pPr>
      <w:r w:rsidRPr="00771CD0">
        <w:rPr>
          <w:b/>
        </w:rPr>
        <w:lastRenderedPageBreak/>
        <w:t>Oświadczenia Stron</w:t>
      </w:r>
    </w:p>
    <w:p w:rsidR="00771CD0" w:rsidRDefault="00771CD0" w:rsidP="00B5086E">
      <w:pPr>
        <w:jc w:val="both"/>
      </w:pPr>
      <w:r>
        <w:t xml:space="preserve"> 1. Strony oświadczają, że niniejsza umowa, zwana dalej „umową”, została zawarta w wyniku udzielenia zamówienia publicznego w trybie przetargu nieograniczonego, zgodnie z art. 39 ustawy z dnia 29 stycznia 2004 r. – Prawo zamówień publicznych (Dz. U. z 2018 r. poz. 1986). </w:t>
      </w:r>
    </w:p>
    <w:p w:rsidR="00771CD0" w:rsidRDefault="00771CD0" w:rsidP="00771CD0">
      <w:r>
        <w:t xml:space="preserve">2. Wykonawca oświadcza, że spełnia warunki określone w art. 22 ust. 1 ustawy, o której mowa w ust. 1, oraz nie podlega wykluczeniu na podstawie art. 24 ust. 1 pkt 12) – 23) tej ustawy. </w:t>
      </w:r>
    </w:p>
    <w:p w:rsidR="00771CD0" w:rsidRDefault="00771CD0" w:rsidP="00771CD0">
      <w:pPr>
        <w:jc w:val="both"/>
      </w:pPr>
      <w:r>
        <w:t>3. Zamawiający oświadcza, iż zadanie</w:t>
      </w:r>
      <w:r w:rsidR="00B5086E">
        <w:t>,</w:t>
      </w:r>
      <w:r>
        <w:t xml:space="preserve"> o którym mowa w § 1 umowy współfinansowane jest ze środków Unii Europejskiej w ramach Programu Rozwoju Obszarów Wiejskich na lata 20142020. </w:t>
      </w:r>
    </w:p>
    <w:p w:rsidR="00771CD0" w:rsidRPr="00771CD0" w:rsidRDefault="00771CD0" w:rsidP="00771CD0">
      <w:pPr>
        <w:jc w:val="center"/>
        <w:rPr>
          <w:b/>
        </w:rPr>
      </w:pPr>
      <w:r w:rsidRPr="00771CD0">
        <w:rPr>
          <w:b/>
        </w:rPr>
        <w:t>§ 1 Przedmiot umowy</w:t>
      </w:r>
    </w:p>
    <w:p w:rsidR="00771CD0" w:rsidRDefault="00771CD0" w:rsidP="00622243">
      <w:pPr>
        <w:jc w:val="both"/>
      </w:pPr>
      <w:r>
        <w:t xml:space="preserve"> 1. Zamawiający zleca, a Wykonawca przyjmuje do realizacji zadanie inwestycyjne pn. „</w:t>
      </w:r>
      <w:r w:rsidR="00622243" w:rsidRPr="00BE1BC6">
        <w:rPr>
          <w:b/>
        </w:rPr>
        <w:t>Przebudowa oczyszczalni i przepompowni ścieków, zakup agregatów prądotwórczych oraz budowa ujęcia wody w Szudziałowie i pompowni wody w Suchyniczach i Zubrzycy Wielkiej, gmina Szudziałowo</w:t>
      </w:r>
      <w:r>
        <w:t xml:space="preserve">”, które jest współfinansowane ze środków Unii Europejskiej w ramach Programu Rozwoju Obszarów Wiejskich na lata 2014-2020. </w:t>
      </w:r>
    </w:p>
    <w:p w:rsidR="00D20003" w:rsidRDefault="00771CD0" w:rsidP="00771CD0">
      <w:r>
        <w:t>2.</w:t>
      </w:r>
      <w:r w:rsidR="00622243">
        <w:t xml:space="preserve"> Zakres i rodzaj robót obejmuje:</w:t>
      </w:r>
    </w:p>
    <w:p w:rsidR="00622243" w:rsidRPr="005310B1" w:rsidRDefault="00622243" w:rsidP="00622243">
      <w:pPr>
        <w:widowControl w:val="0"/>
        <w:shd w:val="clear" w:color="auto" w:fill="FFFFFF"/>
        <w:suppressAutoHyphens/>
        <w:autoSpaceDE w:val="0"/>
        <w:spacing w:line="274" w:lineRule="exact"/>
        <w:ind w:right="-15"/>
        <w:jc w:val="both"/>
        <w:rPr>
          <w:b/>
          <w:lang w:eastAsia="ar-SA"/>
        </w:rPr>
      </w:pPr>
      <w:r>
        <w:rPr>
          <w:b/>
          <w:lang w:eastAsia="ar-SA"/>
        </w:rPr>
        <w:t>Budowa nowego ujęcia wody w Szudziałowie wraz z kolektorem do hydroforni w Szudziałowie i likwidacją istniejącego otworu studziennegooraz montażem pompowni sieciowej w Zubrzycy Wielkiej i Suchyniczach.</w:t>
      </w:r>
    </w:p>
    <w:p w:rsidR="00622243" w:rsidRDefault="00622243" w:rsidP="00622243">
      <w:pPr>
        <w:widowControl w:val="0"/>
        <w:shd w:val="clear" w:color="auto" w:fill="FFFFFF"/>
        <w:suppressAutoHyphens/>
        <w:autoSpaceDE w:val="0"/>
        <w:spacing w:line="274" w:lineRule="exact"/>
        <w:ind w:right="-15"/>
        <w:jc w:val="both"/>
        <w:rPr>
          <w:lang w:eastAsia="ar-SA"/>
        </w:rPr>
      </w:pPr>
      <w:r w:rsidRPr="0093634F">
        <w:rPr>
          <w:lang w:eastAsia="ar-SA"/>
        </w:rPr>
        <w:t>Zakres zamówienia obejmuje między innymi:</w:t>
      </w:r>
    </w:p>
    <w:p w:rsidR="00622243" w:rsidRDefault="00622243" w:rsidP="00622243">
      <w:pPr>
        <w:widowControl w:val="0"/>
        <w:shd w:val="clear" w:color="auto" w:fill="FFFFFF"/>
        <w:suppressAutoHyphens/>
        <w:autoSpaceDE w:val="0"/>
        <w:spacing w:line="274" w:lineRule="exact"/>
        <w:ind w:right="-15"/>
        <w:jc w:val="both"/>
        <w:rPr>
          <w:lang w:eastAsia="ar-SA"/>
        </w:rPr>
      </w:pPr>
      <w:r>
        <w:rPr>
          <w:lang w:eastAsia="ar-SA"/>
        </w:rPr>
        <w:t>-wykonanie s</w:t>
      </w:r>
      <w:r w:rsidR="00564744">
        <w:rPr>
          <w:lang w:eastAsia="ar-SA"/>
        </w:rPr>
        <w:t>tudni głębinowej o wydajności</w:t>
      </w:r>
      <w:r>
        <w:rPr>
          <w:lang w:eastAsia="ar-SA"/>
        </w:rPr>
        <w:t xml:space="preserve"> 69 m</w:t>
      </w:r>
      <w:r>
        <w:rPr>
          <w:vertAlign w:val="superscript"/>
          <w:lang w:eastAsia="ar-SA"/>
        </w:rPr>
        <w:t>3</w:t>
      </w:r>
      <w:r>
        <w:rPr>
          <w:lang w:eastAsia="ar-SA"/>
        </w:rPr>
        <w:t xml:space="preserve">/godzinę z kręgów </w:t>
      </w:r>
      <w:r>
        <w:rPr>
          <w:rFonts w:ascii="Arial" w:hAnsi="Arial" w:cs="Arial"/>
          <w:lang w:eastAsia="ar-SA"/>
        </w:rPr>
        <w:t>Ø</w:t>
      </w:r>
      <w:r w:rsidR="00564744">
        <w:rPr>
          <w:lang w:eastAsia="ar-SA"/>
        </w:rPr>
        <w:t xml:space="preserve"> 2</w:t>
      </w:r>
      <w:r>
        <w:rPr>
          <w:lang w:eastAsia="ar-SA"/>
        </w:rPr>
        <w:t xml:space="preserve">00 cm (5 szt.),  z żelbetowym elementem dennym i  pokrywą żelbetową  </w:t>
      </w:r>
      <w:r>
        <w:rPr>
          <w:rFonts w:ascii="Arial" w:hAnsi="Arial" w:cs="Arial"/>
          <w:lang w:eastAsia="ar-SA"/>
        </w:rPr>
        <w:t>Ø</w:t>
      </w:r>
      <w:r w:rsidR="00564744">
        <w:rPr>
          <w:lang w:eastAsia="ar-SA"/>
        </w:rPr>
        <w:t xml:space="preserve"> 2</w:t>
      </w:r>
      <w:r>
        <w:rPr>
          <w:lang w:eastAsia="ar-SA"/>
        </w:rPr>
        <w:t xml:space="preserve">20 cm z </w:t>
      </w:r>
      <w:r w:rsidR="00564744">
        <w:rPr>
          <w:lang w:eastAsia="ar-SA"/>
        </w:rPr>
        <w:t>dwoma właza</w:t>
      </w:r>
      <w:r>
        <w:rPr>
          <w:lang w:eastAsia="ar-SA"/>
        </w:rPr>
        <w:t>m</w:t>
      </w:r>
      <w:r w:rsidR="00564744">
        <w:rPr>
          <w:lang w:eastAsia="ar-SA"/>
        </w:rPr>
        <w:t>i</w:t>
      </w:r>
      <w:r>
        <w:rPr>
          <w:lang w:eastAsia="ar-SA"/>
        </w:rPr>
        <w:t xml:space="preserve"> żeliwnym</w:t>
      </w:r>
      <w:r w:rsidR="00564744">
        <w:rPr>
          <w:lang w:eastAsia="ar-SA"/>
        </w:rPr>
        <w:t>i</w:t>
      </w:r>
      <w:r>
        <w:rPr>
          <w:lang w:eastAsia="ar-SA"/>
        </w:rPr>
        <w:t xml:space="preserve"> typu ciężkiego wykonanie nawierzchni z kostki brukowej betonowej wokół obudowy (w odległości 1,0 m). </w:t>
      </w:r>
      <w:r w:rsidRPr="00EB5D88">
        <w:rPr>
          <w:b/>
          <w:lang w:eastAsia="ar-SA"/>
        </w:rPr>
        <w:t>Koszt i zakres nie objęty dofinansowaniem</w:t>
      </w:r>
      <w:r>
        <w:rPr>
          <w:lang w:eastAsia="ar-SA"/>
        </w:rPr>
        <w:t>.</w:t>
      </w:r>
    </w:p>
    <w:p w:rsidR="00622243" w:rsidRDefault="00622243" w:rsidP="00622243">
      <w:pPr>
        <w:widowControl w:val="0"/>
        <w:shd w:val="clear" w:color="auto" w:fill="FFFFFF"/>
        <w:suppressAutoHyphens/>
        <w:autoSpaceDE w:val="0"/>
        <w:spacing w:line="274" w:lineRule="exact"/>
        <w:ind w:right="-15"/>
        <w:jc w:val="both"/>
        <w:rPr>
          <w:lang w:eastAsia="ar-SA"/>
        </w:rPr>
      </w:pPr>
      <w:r>
        <w:rPr>
          <w:lang w:eastAsia="ar-SA"/>
        </w:rPr>
        <w:t>-budowę rurociągu PE 100 o długości 161m – kolektor tłoczny</w:t>
      </w:r>
      <w:r w:rsidR="00F560B7">
        <w:rPr>
          <w:lang w:eastAsia="ar-SA"/>
        </w:rPr>
        <w:t xml:space="preserve"> wraz z podłączeniem</w:t>
      </w:r>
      <w:r>
        <w:rPr>
          <w:lang w:eastAsia="ar-SA"/>
        </w:rPr>
        <w:t xml:space="preserve">, </w:t>
      </w:r>
    </w:p>
    <w:p w:rsidR="00622243" w:rsidRDefault="00622243" w:rsidP="00622243">
      <w:pPr>
        <w:widowControl w:val="0"/>
        <w:shd w:val="clear" w:color="auto" w:fill="FFFFFF"/>
        <w:suppressAutoHyphens/>
        <w:autoSpaceDE w:val="0"/>
        <w:spacing w:line="274" w:lineRule="exact"/>
        <w:ind w:right="-15"/>
        <w:jc w:val="both"/>
        <w:rPr>
          <w:lang w:eastAsia="ar-SA"/>
        </w:rPr>
      </w:pPr>
      <w:r>
        <w:rPr>
          <w:lang w:eastAsia="ar-SA"/>
        </w:rPr>
        <w:t>-wykonanie otworu rozpoznawczo-eksploatacyjnego (wiercenie mechaniczne, udarowo-okrętne) do głębokości 46 m,</w:t>
      </w:r>
    </w:p>
    <w:p w:rsidR="00622243" w:rsidRDefault="00622243" w:rsidP="00622243">
      <w:pPr>
        <w:widowControl w:val="0"/>
        <w:shd w:val="clear" w:color="auto" w:fill="FFFFFF"/>
        <w:suppressAutoHyphens/>
        <w:autoSpaceDE w:val="0"/>
        <w:spacing w:line="274" w:lineRule="exact"/>
        <w:ind w:right="-15"/>
        <w:jc w:val="both"/>
        <w:rPr>
          <w:lang w:eastAsia="ar-SA"/>
        </w:rPr>
      </w:pPr>
      <w:r>
        <w:rPr>
          <w:lang w:eastAsia="ar-SA"/>
        </w:rPr>
        <w:t xml:space="preserve">- zarurowanie otworu </w:t>
      </w:r>
      <w:r>
        <w:rPr>
          <w:rFonts w:ascii="Arial" w:hAnsi="Arial" w:cs="Arial"/>
          <w:lang w:eastAsia="ar-SA"/>
        </w:rPr>
        <w:t>Ø</w:t>
      </w:r>
      <w:r>
        <w:rPr>
          <w:lang w:eastAsia="ar-SA"/>
        </w:rPr>
        <w:t xml:space="preserve"> 457 mm, po nafiltrowaniu do usunięcia</w:t>
      </w:r>
    </w:p>
    <w:p w:rsidR="00622243" w:rsidRDefault="00622243" w:rsidP="00622243">
      <w:pPr>
        <w:widowControl w:val="0"/>
        <w:shd w:val="clear" w:color="auto" w:fill="FFFFFF"/>
        <w:suppressAutoHyphens/>
        <w:autoSpaceDE w:val="0"/>
        <w:spacing w:line="274" w:lineRule="exact"/>
        <w:ind w:right="-15"/>
        <w:jc w:val="both"/>
        <w:rPr>
          <w:lang w:eastAsia="ar-SA"/>
        </w:rPr>
      </w:pPr>
      <w:r>
        <w:rPr>
          <w:lang w:eastAsia="ar-SA"/>
        </w:rPr>
        <w:t>- nafiltrowanie</w:t>
      </w:r>
    </w:p>
    <w:p w:rsidR="00622243" w:rsidRDefault="00622243" w:rsidP="00622243">
      <w:pPr>
        <w:widowControl w:val="0"/>
        <w:shd w:val="clear" w:color="auto" w:fill="FFFFFF"/>
        <w:suppressAutoHyphens/>
        <w:autoSpaceDE w:val="0"/>
        <w:spacing w:line="274" w:lineRule="exact"/>
        <w:ind w:right="-15"/>
        <w:jc w:val="both"/>
        <w:rPr>
          <w:lang w:eastAsia="ar-SA"/>
        </w:rPr>
      </w:pPr>
      <w:r>
        <w:rPr>
          <w:lang w:eastAsia="ar-SA"/>
        </w:rPr>
        <w:t>- pompowanie oczyszczające i pomiarowe w łącznym czasie min. 48 godzin,</w:t>
      </w:r>
    </w:p>
    <w:p w:rsidR="00622243" w:rsidRDefault="00622243" w:rsidP="00622243">
      <w:pPr>
        <w:widowControl w:val="0"/>
        <w:shd w:val="clear" w:color="auto" w:fill="FFFFFF"/>
        <w:suppressAutoHyphens/>
        <w:autoSpaceDE w:val="0"/>
        <w:spacing w:line="274" w:lineRule="exact"/>
        <w:ind w:right="-15"/>
        <w:jc w:val="both"/>
        <w:rPr>
          <w:lang w:eastAsia="ar-SA"/>
        </w:rPr>
      </w:pPr>
      <w:r>
        <w:rPr>
          <w:lang w:eastAsia="ar-SA"/>
        </w:rPr>
        <w:t>-likwidacja istniejącego otworu studziennego,</w:t>
      </w:r>
    </w:p>
    <w:p w:rsidR="00622243" w:rsidRDefault="00622243" w:rsidP="00622243">
      <w:pPr>
        <w:widowControl w:val="0"/>
        <w:shd w:val="clear" w:color="auto" w:fill="FFFFFF"/>
        <w:suppressAutoHyphens/>
        <w:autoSpaceDE w:val="0"/>
        <w:spacing w:line="274" w:lineRule="exact"/>
        <w:ind w:right="-15"/>
        <w:jc w:val="both"/>
        <w:rPr>
          <w:lang w:eastAsia="ar-SA"/>
        </w:rPr>
      </w:pPr>
      <w:r>
        <w:rPr>
          <w:lang w:eastAsia="ar-SA"/>
        </w:rPr>
        <w:t xml:space="preserve">-opracowanie dokumentacji i uzyskanie pozwolenia wodno-prawnego, </w:t>
      </w:r>
    </w:p>
    <w:p w:rsidR="00622243" w:rsidRDefault="00622243" w:rsidP="00622243">
      <w:pPr>
        <w:widowControl w:val="0"/>
        <w:shd w:val="clear" w:color="auto" w:fill="FFFFFF"/>
        <w:suppressAutoHyphens/>
        <w:autoSpaceDE w:val="0"/>
        <w:spacing w:line="274" w:lineRule="exact"/>
        <w:ind w:right="-15"/>
        <w:jc w:val="both"/>
        <w:rPr>
          <w:lang w:eastAsia="ar-SA"/>
        </w:rPr>
      </w:pPr>
      <w:r>
        <w:rPr>
          <w:lang w:eastAsia="ar-SA"/>
        </w:rPr>
        <w:t>-budowa pompowni sieciowej wodociągowej w Zubrzycy Wielkiej (roboty ziemne, roboty montażowe),</w:t>
      </w:r>
    </w:p>
    <w:p w:rsidR="00622243" w:rsidRDefault="00622243" w:rsidP="00622243">
      <w:pPr>
        <w:widowControl w:val="0"/>
        <w:shd w:val="clear" w:color="auto" w:fill="FFFFFF"/>
        <w:suppressAutoHyphens/>
        <w:autoSpaceDE w:val="0"/>
        <w:spacing w:line="274" w:lineRule="exact"/>
        <w:ind w:right="-15"/>
        <w:jc w:val="both"/>
        <w:rPr>
          <w:lang w:eastAsia="ar-SA"/>
        </w:rPr>
      </w:pPr>
      <w:r>
        <w:rPr>
          <w:lang w:eastAsia="ar-SA"/>
        </w:rPr>
        <w:t>-budowa pompowni sieciowej wodociągowej w Zubrzycy Wielkiej (roboty ziemne, roboty montażowe),</w:t>
      </w:r>
    </w:p>
    <w:p w:rsidR="00622243" w:rsidRDefault="00622243" w:rsidP="00622243">
      <w:pPr>
        <w:widowControl w:val="0"/>
        <w:shd w:val="clear" w:color="auto" w:fill="FFFFFF"/>
        <w:suppressAutoHyphens/>
        <w:autoSpaceDE w:val="0"/>
        <w:spacing w:line="274" w:lineRule="exact"/>
        <w:ind w:right="-15"/>
        <w:jc w:val="both"/>
        <w:rPr>
          <w:lang w:eastAsia="ar-SA"/>
        </w:rPr>
      </w:pPr>
      <w:r>
        <w:rPr>
          <w:lang w:eastAsia="ar-SA"/>
        </w:rPr>
        <w:lastRenderedPageBreak/>
        <w:t xml:space="preserve">- </w:t>
      </w:r>
      <w:r w:rsidRPr="0085196C">
        <w:rPr>
          <w:lang w:eastAsia="ar-SA"/>
        </w:rPr>
        <w:t xml:space="preserve">opracowanie dokumentacji powykonawczej oraz wszelkich innych niezbędnych dokumentów odbiorowych w zakresie niezbędnym do uzyskania pozwolenia na użytkowanie, </w:t>
      </w:r>
    </w:p>
    <w:p w:rsidR="00622243" w:rsidRDefault="00622243" w:rsidP="00622243">
      <w:pPr>
        <w:widowControl w:val="0"/>
        <w:shd w:val="clear" w:color="auto" w:fill="FFFFFF"/>
        <w:suppressAutoHyphens/>
        <w:autoSpaceDE w:val="0"/>
        <w:spacing w:line="274" w:lineRule="exact"/>
        <w:ind w:right="-15"/>
        <w:jc w:val="both"/>
        <w:rPr>
          <w:lang w:eastAsia="ar-SA"/>
        </w:rPr>
      </w:pPr>
      <w:r>
        <w:rPr>
          <w:lang w:eastAsia="ar-SA"/>
        </w:rPr>
        <w:t>-</w:t>
      </w:r>
      <w:r w:rsidRPr="0085196C">
        <w:rPr>
          <w:lang w:eastAsia="ar-SA"/>
        </w:rPr>
        <w:t xml:space="preserve"> przeprowadzenie rozruchów urządzeń i obiektów oraz opracowanie sprawozdania z rozruchów i uruchomienia</w:t>
      </w:r>
    </w:p>
    <w:p w:rsidR="00622243" w:rsidRDefault="00622243" w:rsidP="00622243">
      <w:pPr>
        <w:widowControl w:val="0"/>
        <w:shd w:val="clear" w:color="auto" w:fill="FFFFFF"/>
        <w:suppressAutoHyphens/>
        <w:autoSpaceDE w:val="0"/>
        <w:spacing w:line="274" w:lineRule="exact"/>
        <w:ind w:right="-15"/>
        <w:jc w:val="both"/>
        <w:rPr>
          <w:lang w:eastAsia="ar-SA"/>
        </w:rPr>
      </w:pPr>
      <w:r>
        <w:rPr>
          <w:lang w:eastAsia="ar-SA"/>
        </w:rPr>
        <w:t>-obsługa geodezyjna</w:t>
      </w:r>
      <w:r w:rsidRPr="0085196C">
        <w:rPr>
          <w:lang w:eastAsia="ar-SA"/>
        </w:rPr>
        <w:t>oraz przeprowadzenie inwentaryza</w:t>
      </w:r>
      <w:r>
        <w:rPr>
          <w:lang w:eastAsia="ar-SA"/>
        </w:rPr>
        <w:t>cji geodezyjnej powykonawczej,</w:t>
      </w:r>
    </w:p>
    <w:p w:rsidR="00622243" w:rsidRDefault="00622243" w:rsidP="00622243">
      <w:pPr>
        <w:widowControl w:val="0"/>
        <w:shd w:val="clear" w:color="auto" w:fill="FFFFFF"/>
        <w:suppressAutoHyphens/>
        <w:autoSpaceDE w:val="0"/>
        <w:spacing w:line="274" w:lineRule="exact"/>
        <w:ind w:right="-15"/>
        <w:jc w:val="both"/>
        <w:rPr>
          <w:lang w:eastAsia="ar-SA"/>
        </w:rPr>
      </w:pPr>
      <w:r>
        <w:rPr>
          <w:lang w:eastAsia="ar-SA"/>
        </w:rPr>
        <w:t xml:space="preserve">- </w:t>
      </w:r>
      <w:r w:rsidRPr="0085196C">
        <w:rPr>
          <w:lang w:eastAsia="ar-SA"/>
        </w:rPr>
        <w:t xml:space="preserve"> inne roboty przewidziane dokumentacją projektową.</w:t>
      </w:r>
    </w:p>
    <w:p w:rsidR="003F7A5E" w:rsidRDefault="003F7A5E" w:rsidP="00771CD0">
      <w:pPr>
        <w:rPr>
          <w:lang w:eastAsia="ar-SA"/>
        </w:rPr>
      </w:pPr>
      <w:r w:rsidRPr="003F7A5E">
        <w:rPr>
          <w:lang w:eastAsia="ar-SA"/>
        </w:rPr>
        <w:t xml:space="preserve">3. Szczegółowy zakres oraz sposób wykonania robót budowlanych określa: </w:t>
      </w:r>
    </w:p>
    <w:p w:rsidR="003F7A5E" w:rsidRDefault="003F7A5E" w:rsidP="00771CD0">
      <w:pPr>
        <w:rPr>
          <w:lang w:eastAsia="ar-SA"/>
        </w:rPr>
      </w:pPr>
      <w:r w:rsidRPr="003F7A5E">
        <w:rPr>
          <w:lang w:eastAsia="ar-SA"/>
        </w:rPr>
        <w:t xml:space="preserve">1) specyfikacja istotnych warunków zamówienia, stanowiąca załącznik nr 1 do umowy, </w:t>
      </w:r>
    </w:p>
    <w:p w:rsidR="003F7A5E" w:rsidRDefault="003F7A5E" w:rsidP="00771CD0">
      <w:pPr>
        <w:rPr>
          <w:lang w:eastAsia="ar-SA"/>
        </w:rPr>
      </w:pPr>
      <w:r w:rsidRPr="003F7A5E">
        <w:rPr>
          <w:lang w:eastAsia="ar-SA"/>
        </w:rPr>
        <w:t xml:space="preserve">2) dokumentacja projektowa, stanowiąca załącznik nr 2 do umowy, </w:t>
      </w:r>
    </w:p>
    <w:p w:rsidR="003F7A5E" w:rsidRDefault="003F7A5E" w:rsidP="00771CD0">
      <w:pPr>
        <w:rPr>
          <w:lang w:eastAsia="ar-SA"/>
        </w:rPr>
      </w:pPr>
      <w:r w:rsidRPr="003F7A5E">
        <w:rPr>
          <w:lang w:eastAsia="ar-SA"/>
        </w:rPr>
        <w:t>3) złożona oferta, stanowiąca załącznik nr 3 do umowy,</w:t>
      </w:r>
    </w:p>
    <w:p w:rsidR="003F7A5E" w:rsidRDefault="003F7A5E" w:rsidP="00771CD0">
      <w:pPr>
        <w:rPr>
          <w:ins w:id="0" w:author="Jakub Ławniczak" w:date="2019-09-18T09:48:00Z"/>
          <w:lang w:eastAsia="ar-SA"/>
        </w:rPr>
      </w:pPr>
      <w:r w:rsidRPr="003F7A5E">
        <w:rPr>
          <w:lang w:eastAsia="ar-SA"/>
        </w:rPr>
        <w:t xml:space="preserve"> 4) harmonogram rzeczowo-finansowy, o którym mowa w § 2 ust. 2 złożony przed podpisaniem umowy</w:t>
      </w:r>
      <w:ins w:id="1" w:author="Jakub Ławniczak" w:date="2019-09-18T09:48:00Z">
        <w:r w:rsidR="00B5086E">
          <w:rPr>
            <w:lang w:eastAsia="ar-SA"/>
          </w:rPr>
          <w:t>,</w:t>
        </w:r>
      </w:ins>
      <w:del w:id="2" w:author="Jakub Ławniczak" w:date="2019-09-18T09:48:00Z">
        <w:r w:rsidRPr="003F7A5E" w:rsidDel="00B5086E">
          <w:rPr>
            <w:lang w:eastAsia="ar-SA"/>
          </w:rPr>
          <w:delText>.</w:delText>
        </w:r>
      </w:del>
    </w:p>
    <w:p w:rsidR="00B5086E" w:rsidRPr="003F7A5E" w:rsidRDefault="00B5086E" w:rsidP="00771CD0">
      <w:pPr>
        <w:rPr>
          <w:lang w:eastAsia="ar-SA"/>
        </w:rPr>
      </w:pPr>
      <w:ins w:id="3" w:author="Jakub Ławniczak" w:date="2019-09-18T09:48:00Z">
        <w:r>
          <w:rPr>
            <w:lang w:eastAsia="ar-SA"/>
          </w:rPr>
          <w:t>- które stanowią integralną część umowy.</w:t>
        </w:r>
      </w:ins>
    </w:p>
    <w:p w:rsidR="00622243" w:rsidRDefault="00622243" w:rsidP="00771CD0">
      <w:r w:rsidRPr="00622243">
        <w:t xml:space="preserve">4. W przypadku rozbieżności pomiędzy projektem budowlanym, Specyfikacją Techniczną Wykonania i Odbioru Robót Budowlanych i przedmiarami robót, wiążące są zapisy wg następującej hierarchii dokumentów: </w:t>
      </w:r>
    </w:p>
    <w:p w:rsidR="00622243" w:rsidRDefault="00622243" w:rsidP="00771CD0">
      <w:r w:rsidRPr="00622243">
        <w:t>1) projekt budowlany,</w:t>
      </w:r>
    </w:p>
    <w:p w:rsidR="00622243" w:rsidRDefault="00622243" w:rsidP="00771CD0">
      <w:r w:rsidRPr="00622243">
        <w:t xml:space="preserve">2) specyfikacja techniczna wykonania i odbioru robót budowlanych, </w:t>
      </w:r>
    </w:p>
    <w:p w:rsidR="00622243" w:rsidRDefault="00622243" w:rsidP="00771CD0">
      <w:r w:rsidRPr="00622243">
        <w:t xml:space="preserve">3) przedmiar robót. </w:t>
      </w:r>
    </w:p>
    <w:p w:rsidR="00622243" w:rsidRDefault="00622243" w:rsidP="00622243">
      <w:pPr>
        <w:jc w:val="both"/>
      </w:pPr>
      <w:r w:rsidRPr="00622243">
        <w:t>Przedmiary robót załączone do SIWZ mają charakter pomocniczy. Wykonawca zobowiązany jest do dokładnego sprawdzenia ilości robót z dokumentacją projektową. Z uwagi na to, że umowa na roboty</w:t>
      </w:r>
      <w:r>
        <w:t xml:space="preserve"> i dostawę </w:t>
      </w:r>
      <w:r w:rsidRPr="00622243">
        <w:t xml:space="preserve"> jest umową ryczałtową w przypadku wystąpienia w trakcie prowadzenia robót większej ilości robót w jakiejkolwiek pozycji przedmiarowej nie będzie mogło być uznane za roboty dodatkowe z żądaniem dodatkowego wynagrodzenia. Ewentualny brak w przedmiarze robót lub we wzorze tabeli elementów rozliczeniowych robót koniecznych do wykonania wynikających z dokumentacji projektowej nie zwalnia wykonawcy od obowiązku ich wykonania na podstawie projektu w cenie umownej.  </w:t>
      </w:r>
    </w:p>
    <w:p w:rsidR="00622243" w:rsidRDefault="00622243" w:rsidP="00622243">
      <w:pPr>
        <w:jc w:val="both"/>
      </w:pPr>
      <w:r w:rsidRPr="00622243">
        <w:t xml:space="preserve">5. Wszystkie wykonane roboty i dostarczone materiały będą zgodne z dokumentacją. W przypadku, gdy materiały lub roboty nie będą w pełni zgodne z dokumentacją projektową i wpłynie to na niezadowalającą jakość elementu budowli, to takie materiały zostaną zastąpione innymi, a elementy budowli będą rozebrane i wykonane ponownie na koszt Wykonawcy. Wykonawca o wykryciu błędów w dokumentacji projektowej winien natychmiast powiadomić Inspektora Nadzoru Inwestorskiego, który w porozumieniu z projektantem podejmie decyzję o wprowadzeniu odpowiednich zmian i poprawek.  </w:t>
      </w:r>
    </w:p>
    <w:p w:rsidR="00622243" w:rsidRDefault="00622243" w:rsidP="00622243">
      <w:pPr>
        <w:jc w:val="both"/>
      </w:pPr>
      <w:r w:rsidRPr="00622243">
        <w:lastRenderedPageBreak/>
        <w:t>6. Przedmiot umowy należy wykonać zgo</w:t>
      </w:r>
      <w:r w:rsidR="00F560B7">
        <w:t xml:space="preserve">dnie z dokumentacją projektową </w:t>
      </w:r>
      <w:r w:rsidRPr="00622243">
        <w:t xml:space="preserve">oraz obowiązującymi przepisami prawa, sztuką budowlaną, wiedzą techniczną, zawartą  z Zamawiającym umową, uzgodnieniami z Zamawiającym dokonanymi w trakcie realizacji przedmiotu umowy. </w:t>
      </w:r>
    </w:p>
    <w:p w:rsidR="00622243" w:rsidRDefault="00622243" w:rsidP="00622243">
      <w:pPr>
        <w:jc w:val="both"/>
      </w:pPr>
      <w:r w:rsidRPr="00622243">
        <w:t xml:space="preserve">7. Wykonawca oświadcza, że zapoznał się z przedmiotem umowy w oparciu o dokumentację projektową, specyfikacje techniczne wykonania i odbioru robót budowlanych, zapoznał się z warunkami prowadzenia robót oraz nie zgłasza zastrzeżeń dotyczących przedmiotu umowy i warunków realizacji umowy. W trakcie realizacji przedmiotu niniejszej umowy, Wykonawca zobowiązany jest udostępnić część placu budowy innemu podmiotowi, realizującemu dodatkowe roboty budowlane równolegle z zamówieniem objętym niniejszą umową – jeżeli zajdzie taka potrzeba. </w:t>
      </w:r>
    </w:p>
    <w:p w:rsidR="00622243" w:rsidRPr="00622243" w:rsidRDefault="00622243" w:rsidP="00622243">
      <w:pPr>
        <w:jc w:val="center"/>
        <w:rPr>
          <w:b/>
        </w:rPr>
      </w:pPr>
      <w:r w:rsidRPr="00622243">
        <w:rPr>
          <w:b/>
        </w:rPr>
        <w:t>§ 2 Terminy realizacji</w:t>
      </w:r>
    </w:p>
    <w:p w:rsidR="003F7A5E" w:rsidRDefault="003F7A5E" w:rsidP="00F560B7">
      <w:pPr>
        <w:pStyle w:val="Akapitzlist"/>
        <w:numPr>
          <w:ilvl w:val="0"/>
          <w:numId w:val="1"/>
        </w:numPr>
        <w:ind w:left="284" w:hanging="284"/>
        <w:jc w:val="both"/>
      </w:pPr>
      <w:r>
        <w:t xml:space="preserve">Termin rozpoczęcia realizacji przedmiotu umowy ustala sięod dnia podpisania </w:t>
      </w:r>
      <w:r w:rsidR="00741BDD">
        <w:t>umowy do dnia 20 sierpnia 2020</w:t>
      </w:r>
      <w:r>
        <w:t xml:space="preserve"> roku,</w:t>
      </w:r>
    </w:p>
    <w:p w:rsidR="005D47A5" w:rsidRDefault="00622243" w:rsidP="005D47A5">
      <w:pPr>
        <w:pStyle w:val="Akapitzlist"/>
        <w:numPr>
          <w:ilvl w:val="0"/>
          <w:numId w:val="1"/>
        </w:numPr>
        <w:ind w:left="0" w:firstLine="0"/>
        <w:jc w:val="both"/>
      </w:pPr>
      <w:r w:rsidRPr="00622243">
        <w:t xml:space="preserve">Terminy realizacji Przedmiotu Zamówienia wskazane w harmonogramie oraz termin końcowy mogą ulec zmianie jedynie z przyczyn stanowiących podstawę do zmiany umowy zgodnie z jej postanowieniami. </w:t>
      </w:r>
    </w:p>
    <w:p w:rsidR="005D47A5" w:rsidRDefault="005D47A5" w:rsidP="005D47A5">
      <w:pPr>
        <w:pStyle w:val="Akapitzlist"/>
        <w:ind w:left="0"/>
        <w:jc w:val="both"/>
      </w:pPr>
      <w:r>
        <w:t>3</w:t>
      </w:r>
      <w:r w:rsidR="00622243" w:rsidRPr="00622243">
        <w:t xml:space="preserve">. Wykonawca jest zobowiązany aktualizować Harmonogram w zależności od faktycznego postępu prac oraz wpływu tego postępu na powiązania z innymi robotami. </w:t>
      </w:r>
    </w:p>
    <w:p w:rsidR="005D47A5" w:rsidRDefault="005D47A5" w:rsidP="005D47A5">
      <w:pPr>
        <w:pStyle w:val="Akapitzlist"/>
        <w:ind w:left="0"/>
        <w:jc w:val="both"/>
      </w:pPr>
      <w:r>
        <w:t>4</w:t>
      </w:r>
      <w:r w:rsidR="00622243" w:rsidRPr="00622243">
        <w:t xml:space="preserve">. Aktualizowany Harmonogram rzeczowo-finansowy winien być przedstawiany do akceptacji zamawiającemu. </w:t>
      </w:r>
    </w:p>
    <w:p w:rsidR="005D47A5" w:rsidRDefault="005D47A5" w:rsidP="005D47A5">
      <w:pPr>
        <w:pStyle w:val="Akapitzlist"/>
        <w:ind w:left="0"/>
        <w:jc w:val="both"/>
      </w:pPr>
      <w:r>
        <w:t>5</w:t>
      </w:r>
      <w:r w:rsidR="00622243" w:rsidRPr="00622243">
        <w:t xml:space="preserve">. Za datę wykonania przez Wykonawcę zobowiązania wynikającego z niniejszej Umowy, uznaje się datę uzyskania pozwolenia na użytkowanie. Za datę wykonania nie będzie się traktować daty zgłoszenia robót przez wykonawcę do odbioru ani daty odbioru robót. </w:t>
      </w:r>
    </w:p>
    <w:p w:rsidR="00622243" w:rsidRDefault="00622243" w:rsidP="005D47A5">
      <w:pPr>
        <w:pStyle w:val="Akapitzlist"/>
        <w:ind w:left="0"/>
        <w:jc w:val="both"/>
      </w:pPr>
      <w:r w:rsidRPr="00622243">
        <w:t xml:space="preserve">9. Wykonawca powinien zgłosić do odbioru wykonane prace w terminie umożliwiającym wykonanie czynności odbioru i uzyskania pozwolenia na użytkowanie. </w:t>
      </w:r>
    </w:p>
    <w:p w:rsidR="00D639AE" w:rsidRDefault="00D639AE" w:rsidP="00622243">
      <w:pPr>
        <w:pStyle w:val="Akapitzlist"/>
        <w:jc w:val="center"/>
        <w:rPr>
          <w:b/>
        </w:rPr>
      </w:pPr>
    </w:p>
    <w:p w:rsidR="00D639AE" w:rsidRPr="00622243" w:rsidRDefault="00622243" w:rsidP="00622243">
      <w:pPr>
        <w:pStyle w:val="Akapitzlist"/>
        <w:jc w:val="center"/>
        <w:rPr>
          <w:b/>
        </w:rPr>
      </w:pPr>
      <w:r w:rsidRPr="00622243">
        <w:rPr>
          <w:b/>
        </w:rPr>
        <w:t>§ 3 Wynagrodzenie</w:t>
      </w:r>
    </w:p>
    <w:p w:rsidR="00622243" w:rsidRDefault="00622243" w:rsidP="00D639AE">
      <w:pPr>
        <w:jc w:val="both"/>
      </w:pPr>
      <w:r w:rsidRPr="00622243">
        <w:t>1. Za należyte wykonanie przedmiotu umowy, Zamawiający zapłaci Wykonawcy wynagrodzenie w kwocie: …………………………………………………………………………………………………………………………… zł. netto  plus należny podatek VAT w wysokości ………………………………………………………………………… zł.  Łącznie wynagrodzenie brutto wynosi …………………….………………………………………..……….zł  (słownie: ………………………………………………………..…………......................................................................………),  W tym:</w:t>
      </w:r>
    </w:p>
    <w:p w:rsidR="00D639AE" w:rsidRDefault="00622243" w:rsidP="00D639AE">
      <w:pPr>
        <w:pStyle w:val="Akapitzlist"/>
        <w:ind w:left="0"/>
        <w:jc w:val="both"/>
      </w:pPr>
      <w:r>
        <w:t xml:space="preserve">2. Wynagrodzenie, o którym mowa w ust. 1 jest wynagrodzeniem ryczałtowym, które nie podlega zmianie w czasie trwania umowy i obejmuje wszelkie koszty związane z wykonaniem umowy. W ramach wynagrodzenia ryczałtowego Wykonawca zobowiązany jest do wykonania z należytą starannością wszelkich robót budowlanych i czynności niezbędnych do kompletnego wykonania przedmiotu umowy, w tym do poniesienia ryzyka z tytułu oszacowania wszelkich kosztów związanych z realizacją przedmiotu umowy, a także oddziaływań innych czynników mających lub mogących mieć wpływ na koszty.  </w:t>
      </w:r>
    </w:p>
    <w:p w:rsidR="00D639AE" w:rsidRDefault="00622243" w:rsidP="00D639AE">
      <w:pPr>
        <w:pStyle w:val="Akapitzlist"/>
        <w:ind w:left="0"/>
        <w:jc w:val="both"/>
      </w:pPr>
      <w:r>
        <w:t xml:space="preserve">3. Podstawą do określenia ceny, o której mowa w ust. 1, jest dokumentacja projektowa oraz ilości robót wynikające z tej dokumentacji. Przedmiar robót ma charakter pomocniczy. </w:t>
      </w:r>
    </w:p>
    <w:p w:rsidR="00622243" w:rsidRDefault="00622243" w:rsidP="00D639AE">
      <w:pPr>
        <w:pStyle w:val="Akapitzlist"/>
        <w:ind w:left="0"/>
        <w:jc w:val="both"/>
      </w:pPr>
      <w:r>
        <w:lastRenderedPageBreak/>
        <w:t xml:space="preserve">4. Niedoszacowanie, pominięcie oraz brak rozpoznania zakresu przedmiotu umowy nie może być podstawą do żądania zmiany wynagrodzenia ryczałtowego, o którym mowa w ust. 1. </w:t>
      </w:r>
    </w:p>
    <w:p w:rsidR="00F560B7" w:rsidRPr="00F560B7" w:rsidRDefault="00F560B7" w:rsidP="00F560B7">
      <w:pPr>
        <w:tabs>
          <w:tab w:val="left" w:pos="284"/>
        </w:tabs>
        <w:spacing w:after="120"/>
        <w:ind w:left="284" w:hanging="284"/>
        <w:jc w:val="both"/>
        <w:rPr>
          <w:rFonts w:ascii="Calibri" w:hAnsi="Calibri"/>
          <w:bCs/>
        </w:rPr>
      </w:pPr>
      <w:r w:rsidRPr="00F560B7">
        <w:t xml:space="preserve">5. </w:t>
      </w:r>
      <w:r w:rsidRPr="00F560B7">
        <w:rPr>
          <w:rFonts w:ascii="Calibri" w:hAnsi="Calibri"/>
          <w:bCs/>
        </w:rPr>
        <w:t>Płatność za fakturę VAT będzie dokonana przelewem na rachunek Wykonawcy Nr …….............................................................................………………………………………..</w:t>
      </w:r>
      <w:r>
        <w:rPr>
          <w:rFonts w:ascii="Calibri" w:hAnsi="Calibri"/>
          <w:bCs/>
        </w:rPr>
        <w:t>…… w Banku ……………………..</w:t>
      </w:r>
      <w:r w:rsidRPr="00F560B7">
        <w:rPr>
          <w:rFonts w:ascii="Calibri" w:hAnsi="Calibri"/>
          <w:bCs/>
        </w:rPr>
        <w:t xml:space="preserve">...............................................................................................................................…. w ciągu 30 dni licząc od daty otrzymania przez Zamawiającego </w:t>
      </w:r>
      <w:r>
        <w:rPr>
          <w:rFonts w:ascii="Calibri" w:hAnsi="Calibri"/>
          <w:bCs/>
        </w:rPr>
        <w:t xml:space="preserve">poprawnie wystawionej </w:t>
      </w:r>
      <w:r w:rsidRPr="00F560B7">
        <w:rPr>
          <w:rFonts w:ascii="Calibri" w:hAnsi="Calibri"/>
          <w:bCs/>
        </w:rPr>
        <w:t xml:space="preserve">faktury. Błędnie wystawiona faktura VAT lub brak protokołu odbioru spowodują naliczenie ponownego 30 – dniowego terminu płatności od momentu dostarczenia poprawionych lub brakujących dokumentów. </w:t>
      </w:r>
    </w:p>
    <w:p w:rsidR="00F560B7" w:rsidRPr="00F560B7" w:rsidRDefault="00F560B7" w:rsidP="00F560B7">
      <w:pPr>
        <w:pStyle w:val="Default"/>
        <w:ind w:left="284" w:hanging="284"/>
        <w:jc w:val="both"/>
        <w:rPr>
          <w:rFonts w:ascii="Calibri" w:hAnsi="Calibri" w:cs="Calibri"/>
          <w:sz w:val="22"/>
          <w:szCs w:val="22"/>
        </w:rPr>
      </w:pPr>
      <w:r>
        <w:rPr>
          <w:rFonts w:ascii="Calibri" w:hAnsi="Calibri" w:cs="Calibri"/>
          <w:sz w:val="22"/>
          <w:szCs w:val="22"/>
        </w:rPr>
        <w:t>6</w:t>
      </w:r>
      <w:r w:rsidR="00381E07">
        <w:rPr>
          <w:rFonts w:ascii="Calibri" w:hAnsi="Calibri" w:cs="Calibri"/>
          <w:sz w:val="22"/>
          <w:szCs w:val="22"/>
        </w:rPr>
        <w:t xml:space="preserve">.  </w:t>
      </w:r>
      <w:r w:rsidRPr="00F560B7">
        <w:rPr>
          <w:rFonts w:ascii="Calibri" w:hAnsi="Calibri" w:cs="Calibri"/>
          <w:sz w:val="22"/>
          <w:szCs w:val="22"/>
        </w:rPr>
        <w:t xml:space="preserve">Za dzień płatności strony przyjmują dzień </w:t>
      </w:r>
      <w:r w:rsidR="00381E07">
        <w:rPr>
          <w:rFonts w:ascii="Calibri" w:hAnsi="Calibri" w:cs="Calibri"/>
          <w:sz w:val="22"/>
          <w:szCs w:val="22"/>
        </w:rPr>
        <w:t>obciążenia rachunku bankowego Zamawiającego</w:t>
      </w:r>
      <w:r w:rsidRPr="00F560B7">
        <w:rPr>
          <w:rFonts w:ascii="Calibri" w:hAnsi="Calibri" w:cs="Calibri"/>
          <w:sz w:val="22"/>
          <w:szCs w:val="22"/>
        </w:rPr>
        <w:t xml:space="preserve">. </w:t>
      </w:r>
    </w:p>
    <w:p w:rsidR="00F560B7" w:rsidRPr="00F560B7" w:rsidRDefault="00F560B7" w:rsidP="00F560B7">
      <w:pPr>
        <w:tabs>
          <w:tab w:val="left" w:pos="284"/>
        </w:tabs>
        <w:spacing w:after="120"/>
        <w:ind w:left="284" w:hanging="284"/>
        <w:jc w:val="both"/>
        <w:rPr>
          <w:rFonts w:ascii="Calibri" w:hAnsi="Calibri"/>
          <w:bCs/>
        </w:rPr>
      </w:pPr>
      <w:r>
        <w:rPr>
          <w:rFonts w:ascii="Calibri" w:hAnsi="Calibri" w:cs="Calibri"/>
        </w:rPr>
        <w:t>7</w:t>
      </w:r>
      <w:r w:rsidRPr="00F560B7">
        <w:rPr>
          <w:rFonts w:ascii="Calibri" w:hAnsi="Calibri" w:cs="Calibri"/>
        </w:rPr>
        <w:t>. Termin płatności uważa się za zachowany, jeżeli w banku Zamawiającego została wydana dyspozycja dokonania przelewu bankowego z rachunku Zamawiającego</w:t>
      </w:r>
    </w:p>
    <w:p w:rsidR="00F560B7" w:rsidRPr="00F560B7" w:rsidRDefault="00F560B7" w:rsidP="00F560B7">
      <w:pPr>
        <w:spacing w:before="60" w:after="60"/>
        <w:ind w:left="284" w:hanging="284"/>
        <w:contextualSpacing/>
        <w:jc w:val="both"/>
        <w:rPr>
          <w:rFonts w:ascii="Calibri" w:hAnsi="Calibri"/>
          <w:bCs/>
        </w:rPr>
      </w:pPr>
      <w:r>
        <w:rPr>
          <w:rFonts w:ascii="Calibri" w:eastAsia="Calibri" w:hAnsi="Calibri"/>
          <w:lang w:eastAsia="en-US"/>
        </w:rPr>
        <w:t>8</w:t>
      </w:r>
      <w:r w:rsidRPr="00F560B7">
        <w:rPr>
          <w:rFonts w:ascii="Calibri" w:eastAsia="Calibri" w:hAnsi="Calibri"/>
          <w:lang w:eastAsia="en-US"/>
        </w:rPr>
        <w:t>.</w:t>
      </w:r>
      <w:r w:rsidRPr="00F560B7">
        <w:rPr>
          <w:rFonts w:ascii="Calibri" w:eastAsia="Calibri" w:hAnsi="Calibri"/>
          <w:lang w:eastAsia="en-US"/>
        </w:rPr>
        <w:tab/>
        <w:t>Wykonawca na fakturze umieszcza dane:</w:t>
      </w:r>
    </w:p>
    <w:p w:rsidR="00F560B7" w:rsidRPr="00F560B7" w:rsidRDefault="00F560B7" w:rsidP="00F560B7">
      <w:pPr>
        <w:numPr>
          <w:ilvl w:val="0"/>
          <w:numId w:val="19"/>
        </w:numPr>
        <w:tabs>
          <w:tab w:val="left" w:pos="851"/>
        </w:tabs>
        <w:spacing w:after="60" w:line="230" w:lineRule="exact"/>
        <w:ind w:left="851" w:right="-40" w:hanging="425"/>
        <w:jc w:val="both"/>
        <w:rPr>
          <w:rFonts w:ascii="Calibri" w:eastAsia="Calibri" w:hAnsi="Calibri"/>
          <w:lang w:eastAsia="en-US"/>
        </w:rPr>
      </w:pPr>
      <w:r w:rsidRPr="00F560B7">
        <w:rPr>
          <w:rFonts w:ascii="Calibri" w:eastAsia="Calibri" w:hAnsi="Calibri"/>
          <w:lang w:eastAsia="en-US"/>
        </w:rPr>
        <w:t>w polu „</w:t>
      </w:r>
      <w:r w:rsidRPr="00F560B7">
        <w:rPr>
          <w:rFonts w:ascii="Calibri" w:eastAsia="Calibri" w:hAnsi="Calibri"/>
          <w:i/>
          <w:lang w:eastAsia="en-US"/>
        </w:rPr>
        <w:t>Nabywca”</w:t>
      </w:r>
      <w:r w:rsidRPr="00F560B7">
        <w:rPr>
          <w:rFonts w:ascii="Calibri" w:eastAsia="Calibri" w:hAnsi="Calibri"/>
          <w:lang w:eastAsia="en-US"/>
        </w:rPr>
        <w:t xml:space="preserve"> – Gmina Szudziałowo</w:t>
      </w:r>
      <w:r w:rsidRPr="00F560B7">
        <w:rPr>
          <w:rFonts w:ascii="Calibri" w:eastAsia="Calibri" w:hAnsi="Calibri"/>
          <w:bCs/>
          <w:lang w:eastAsia="en-US"/>
        </w:rPr>
        <w:t>,</w:t>
      </w:r>
      <w:r w:rsidRPr="00F560B7">
        <w:rPr>
          <w:rFonts w:ascii="Calibri" w:hAnsi="Calibri"/>
        </w:rPr>
        <w:t>NIP 5451799806</w:t>
      </w:r>
      <w:r w:rsidRPr="00F560B7">
        <w:rPr>
          <w:rFonts w:ascii="Calibri" w:eastAsia="Calibri" w:hAnsi="Calibri"/>
          <w:lang w:eastAsia="en-US"/>
        </w:rPr>
        <w:t>,</w:t>
      </w:r>
    </w:p>
    <w:p w:rsidR="00F560B7" w:rsidRPr="00F560B7" w:rsidRDefault="00F560B7" w:rsidP="00F560B7">
      <w:pPr>
        <w:numPr>
          <w:ilvl w:val="0"/>
          <w:numId w:val="19"/>
        </w:numPr>
        <w:tabs>
          <w:tab w:val="left" w:pos="851"/>
        </w:tabs>
        <w:spacing w:after="60" w:line="230" w:lineRule="exact"/>
        <w:ind w:left="851" w:right="-40" w:hanging="425"/>
        <w:jc w:val="both"/>
        <w:rPr>
          <w:rFonts w:ascii="Calibri" w:eastAsia="Calibri" w:hAnsi="Calibri"/>
          <w:lang w:eastAsia="en-US"/>
        </w:rPr>
      </w:pPr>
      <w:r w:rsidRPr="00F560B7">
        <w:rPr>
          <w:rFonts w:ascii="Calibri" w:eastAsia="Calibri" w:hAnsi="Calibri"/>
          <w:lang w:eastAsia="en-US"/>
        </w:rPr>
        <w:t>w polu „</w:t>
      </w:r>
      <w:r w:rsidRPr="00F560B7">
        <w:rPr>
          <w:rFonts w:ascii="Calibri" w:eastAsia="Calibri" w:hAnsi="Calibri"/>
          <w:i/>
          <w:lang w:eastAsia="en-US"/>
        </w:rPr>
        <w:t>Odbiorca”</w:t>
      </w:r>
      <w:r w:rsidRPr="00F560B7">
        <w:rPr>
          <w:rFonts w:ascii="Calibri" w:eastAsia="Calibri" w:hAnsi="Calibri"/>
          <w:lang w:eastAsia="en-US"/>
        </w:rPr>
        <w:t xml:space="preserve"> – </w:t>
      </w:r>
      <w:r w:rsidRPr="00F560B7">
        <w:rPr>
          <w:rFonts w:ascii="Calibri" w:eastAsia="Calibri" w:hAnsi="Calibri"/>
          <w:bCs/>
          <w:iCs/>
          <w:lang w:eastAsia="en-US"/>
        </w:rPr>
        <w:t>Urząd Gminy Szudziałowo, ul. Bankowa 1, 16-113 Szudziałowo.</w:t>
      </w:r>
    </w:p>
    <w:p w:rsidR="00F560B7" w:rsidRDefault="00F560B7" w:rsidP="00F560B7">
      <w:pPr>
        <w:pStyle w:val="Akapitzlist"/>
        <w:ind w:left="0"/>
        <w:jc w:val="both"/>
      </w:pPr>
    </w:p>
    <w:p w:rsidR="00622243" w:rsidRDefault="00622243" w:rsidP="00D639AE">
      <w:pPr>
        <w:pStyle w:val="Akapitzlist"/>
        <w:ind w:left="0"/>
        <w:jc w:val="both"/>
      </w:pPr>
    </w:p>
    <w:p w:rsidR="00622243" w:rsidRPr="00622243" w:rsidRDefault="00622243" w:rsidP="00D639AE">
      <w:pPr>
        <w:pStyle w:val="Akapitzlist"/>
        <w:ind w:left="0"/>
        <w:jc w:val="center"/>
        <w:rPr>
          <w:b/>
        </w:rPr>
      </w:pPr>
      <w:r w:rsidRPr="00622243">
        <w:rPr>
          <w:b/>
        </w:rPr>
        <w:t>§ 4 Obowiązki stron</w:t>
      </w:r>
    </w:p>
    <w:p w:rsidR="00622243" w:rsidRDefault="00622243" w:rsidP="00D639AE">
      <w:pPr>
        <w:pStyle w:val="Akapitzlist"/>
        <w:ind w:left="0"/>
        <w:jc w:val="both"/>
      </w:pPr>
      <w:r>
        <w:t>1. Do obowiązków Zamawiającego należy:</w:t>
      </w:r>
    </w:p>
    <w:p w:rsidR="00622243" w:rsidRDefault="00622243" w:rsidP="00D639AE">
      <w:pPr>
        <w:pStyle w:val="Akapitzlist"/>
        <w:ind w:left="0"/>
        <w:jc w:val="both"/>
      </w:pPr>
      <w:r>
        <w:t xml:space="preserve"> 1) przekazanie dokumentacji budowlanej, kopii zgłoszenia robót budowlanych oraz dziennika budowy, </w:t>
      </w:r>
    </w:p>
    <w:p w:rsidR="00622243" w:rsidRDefault="00622243" w:rsidP="00D639AE">
      <w:pPr>
        <w:pStyle w:val="Akapitzlist"/>
        <w:ind w:left="0"/>
        <w:jc w:val="both"/>
      </w:pPr>
      <w:r>
        <w:t xml:space="preserve">2) protokolarne przekazanie Wykonawcy placu budowy na czas realizacji przedmiotu zamówienia w terminie uzgodnionym przez strony, </w:t>
      </w:r>
    </w:p>
    <w:p w:rsidR="00622243" w:rsidRDefault="00622243" w:rsidP="00D639AE">
      <w:pPr>
        <w:pStyle w:val="Akapitzlist"/>
        <w:ind w:left="0"/>
        <w:jc w:val="both"/>
      </w:pPr>
      <w:r>
        <w:t xml:space="preserve">3) wskazanie punktów poboru mediów dla potrzeb budowy i zaplecza, </w:t>
      </w:r>
    </w:p>
    <w:p w:rsidR="00D05D31" w:rsidRDefault="00622243" w:rsidP="00D639AE">
      <w:pPr>
        <w:pStyle w:val="Akapitzlist"/>
        <w:ind w:left="0"/>
        <w:jc w:val="both"/>
      </w:pPr>
      <w:r>
        <w:t xml:space="preserve">4) sprawowanie nadzoru inwestorskiego do dnia odbioru robót budowlanych, stanowiących przedmiot zamówienia, </w:t>
      </w:r>
    </w:p>
    <w:p w:rsidR="00D05D31" w:rsidRDefault="00622243" w:rsidP="00D639AE">
      <w:pPr>
        <w:pStyle w:val="Akapitzlist"/>
        <w:ind w:left="0"/>
        <w:jc w:val="both"/>
      </w:pPr>
      <w:r>
        <w:t xml:space="preserve">5) uczestniczenie w naradach zwoływanych przez Wykonawcę, </w:t>
      </w:r>
    </w:p>
    <w:p w:rsidR="00D05D31" w:rsidRDefault="00622243" w:rsidP="00D639AE">
      <w:pPr>
        <w:pStyle w:val="Akapitzlist"/>
        <w:ind w:left="0"/>
        <w:jc w:val="both"/>
      </w:pPr>
      <w:r>
        <w:t>6) dokonanie odbioru przedmiotu umowy i zapłata umówionego wynagrodzenia.</w:t>
      </w:r>
    </w:p>
    <w:p w:rsidR="00D05D31" w:rsidRDefault="00622243" w:rsidP="00D639AE">
      <w:pPr>
        <w:pStyle w:val="Akapitzlist"/>
        <w:ind w:left="0"/>
        <w:jc w:val="both"/>
      </w:pPr>
      <w:r>
        <w:t xml:space="preserve"> 2. Do obowiązków Wykonawcy należy: </w:t>
      </w:r>
    </w:p>
    <w:p w:rsidR="00D05D31" w:rsidRDefault="00622243" w:rsidP="00D639AE">
      <w:pPr>
        <w:pStyle w:val="Akapitzlist"/>
        <w:ind w:left="0"/>
        <w:jc w:val="both"/>
      </w:pPr>
      <w:r>
        <w:t>1) wykonanie przedmiotu zamówienia zgodnie ze specyfikacją istotnych warunków zamówienia, dokumentacją projektową, ofertą Wykonawcy, harmonogramem rzeczowo-finansowym, zasadami wiedzy technicznej, sztuką budowlaną, oraz innymi, obowiązującymi przepisami prawa i warunkami bezpieczeństwa,</w:t>
      </w:r>
    </w:p>
    <w:p w:rsidR="00D05D31" w:rsidRDefault="00622243" w:rsidP="00622243">
      <w:pPr>
        <w:pStyle w:val="Akapitzlist"/>
        <w:ind w:left="0"/>
        <w:jc w:val="both"/>
      </w:pPr>
      <w:r>
        <w:t xml:space="preserve"> 2) dostarczenie własnym transportem oraz zabezpieczenie, w ramach wynagrodzenia,  o którym mowa w § 3, materiałów niezbędnych do realizacji przedmiotu umowy, </w:t>
      </w:r>
    </w:p>
    <w:p w:rsidR="00622243" w:rsidRDefault="00622243" w:rsidP="00622243">
      <w:pPr>
        <w:pStyle w:val="Akapitzlist"/>
        <w:ind w:left="0"/>
        <w:jc w:val="both"/>
      </w:pPr>
      <w:r>
        <w:t>3) ochrona mienia zaplecza i placu budowy od dnia przekazania, o którym mowa  w ust. 1 pkt 2,</w:t>
      </w:r>
    </w:p>
    <w:p w:rsidR="00B34920" w:rsidRDefault="00D05D31" w:rsidP="00622243">
      <w:pPr>
        <w:pStyle w:val="Akapitzlist"/>
        <w:ind w:left="0"/>
        <w:jc w:val="both"/>
      </w:pPr>
      <w:r w:rsidRPr="00D05D31">
        <w:t xml:space="preserve">4) użytkowanie przekazanego przez Zamawiającego placu budowy i prowadzonych robót zgodnie z obowiązującymi przepisami, w szczególności wygrodzenie i oznakowanie znakami informacyjnymi strefy prowadzonych robót budowlanych z podaniem rodzaju zagrożenia, oraz dbanie o stan techniczny i prawidłowość oznakowania przez cały czas trwania realizacji zadania, </w:t>
      </w:r>
    </w:p>
    <w:p w:rsidR="00B34920" w:rsidRDefault="00D05D31" w:rsidP="00622243">
      <w:pPr>
        <w:pStyle w:val="Akapitzlist"/>
        <w:ind w:left="0"/>
        <w:jc w:val="both"/>
      </w:pPr>
      <w:r w:rsidRPr="00D05D31">
        <w:t xml:space="preserve">5) nadzór i przestrzeganie przepisów bhp oraz przepisów przeciwpożarowych, </w:t>
      </w:r>
    </w:p>
    <w:p w:rsidR="00B34920" w:rsidRDefault="00D05D31" w:rsidP="00622243">
      <w:pPr>
        <w:pStyle w:val="Akapitzlist"/>
        <w:ind w:left="0"/>
        <w:jc w:val="both"/>
      </w:pPr>
      <w:r w:rsidRPr="00D05D31">
        <w:t xml:space="preserve">6) niezwłoczne powiadamianie Zamawiającego o: </w:t>
      </w:r>
    </w:p>
    <w:p w:rsidR="00B34920" w:rsidRDefault="00D05D31" w:rsidP="00622243">
      <w:pPr>
        <w:pStyle w:val="Akapitzlist"/>
        <w:ind w:left="0"/>
        <w:jc w:val="both"/>
      </w:pPr>
      <w:r w:rsidRPr="00D05D31">
        <w:t xml:space="preserve">a) wykonaniu robót zanikających, </w:t>
      </w:r>
    </w:p>
    <w:p w:rsidR="00B34920" w:rsidRDefault="00D05D31" w:rsidP="00622243">
      <w:pPr>
        <w:pStyle w:val="Akapitzlist"/>
        <w:ind w:left="0"/>
        <w:jc w:val="both"/>
      </w:pPr>
      <w:r w:rsidRPr="00D05D31">
        <w:lastRenderedPageBreak/>
        <w:t xml:space="preserve">b) wszelkich okolicznościach ujawnionych w toku robót, które mogą mieć wpływ na stan zachowania budynku, </w:t>
      </w:r>
    </w:p>
    <w:p w:rsidR="00B34920" w:rsidRDefault="00D05D31" w:rsidP="00622243">
      <w:pPr>
        <w:pStyle w:val="Akapitzlist"/>
        <w:ind w:left="0"/>
        <w:jc w:val="both"/>
      </w:pPr>
      <w:r w:rsidRPr="00D05D31">
        <w:t xml:space="preserve">7) bieżące informowanie Zamawiającego o konieczności wykonania przedmiotu zamówienia w sposób odmienny od umówionego w terminie 2 dni od daty stwierdzenia takiej konieczności,  </w:t>
      </w:r>
    </w:p>
    <w:p w:rsidR="00B34920" w:rsidRDefault="00D05D31" w:rsidP="00622243">
      <w:pPr>
        <w:pStyle w:val="Akapitzlist"/>
        <w:ind w:left="0"/>
        <w:jc w:val="both"/>
      </w:pPr>
      <w:r w:rsidRPr="00D05D31">
        <w:t xml:space="preserve">8) uiszczanie opłat za: </w:t>
      </w:r>
    </w:p>
    <w:p w:rsidR="00B34920" w:rsidRDefault="00D05D31" w:rsidP="00622243">
      <w:pPr>
        <w:pStyle w:val="Akapitzlist"/>
        <w:ind w:left="0"/>
        <w:jc w:val="both"/>
      </w:pPr>
      <w:r w:rsidRPr="00D05D31">
        <w:t xml:space="preserve">a) pobór energii elektrycznej dla potrzeb budowy i zaplecza, według wskazań licznika, </w:t>
      </w:r>
    </w:p>
    <w:p w:rsidR="00B34920" w:rsidRDefault="00D05D31" w:rsidP="00622243">
      <w:pPr>
        <w:pStyle w:val="Akapitzlist"/>
        <w:ind w:left="0"/>
        <w:jc w:val="both"/>
      </w:pPr>
      <w:r w:rsidRPr="00D05D31">
        <w:t xml:space="preserve">b) pobór wody dla potrzeb budowy i zaplecza, według wskazań licznika, </w:t>
      </w:r>
    </w:p>
    <w:p w:rsidR="00B34920" w:rsidRDefault="00D05D31" w:rsidP="00622243">
      <w:pPr>
        <w:pStyle w:val="Akapitzlist"/>
        <w:ind w:left="0"/>
        <w:jc w:val="both"/>
      </w:pPr>
      <w:r w:rsidRPr="00D05D31">
        <w:t xml:space="preserve">9) pokrycie kosztów związanych z urządzeniem i organizacją zaplecza dla potrzeb budowy, </w:t>
      </w:r>
    </w:p>
    <w:p w:rsidR="00B34920" w:rsidRDefault="00D05D31" w:rsidP="00622243">
      <w:pPr>
        <w:pStyle w:val="Akapitzlist"/>
        <w:ind w:left="0"/>
        <w:jc w:val="both"/>
      </w:pPr>
      <w:r w:rsidRPr="00D05D31">
        <w:t xml:space="preserve">10) naprawa uszkodzeń sieci uzbrojenia podziemnego i nadziemnego oraz budowli znajdujących się w bezpośrednim sąsiedztwie placu budowy, za które odpowiedzialność ponosi Wykonawca, </w:t>
      </w:r>
    </w:p>
    <w:p w:rsidR="00B34920" w:rsidRDefault="00D05D31" w:rsidP="00622243">
      <w:pPr>
        <w:pStyle w:val="Akapitzlist"/>
        <w:ind w:left="0"/>
        <w:jc w:val="both"/>
      </w:pPr>
      <w:r w:rsidRPr="00D05D31">
        <w:t xml:space="preserve">11) uczestniczenie we wszystkich naradach zwoływanych przez Zamawiającego, dotyczących realizacji przedmiotu umowy, </w:t>
      </w:r>
    </w:p>
    <w:p w:rsidR="00B34920" w:rsidRDefault="00D05D31" w:rsidP="00622243">
      <w:pPr>
        <w:pStyle w:val="Akapitzlist"/>
        <w:ind w:left="0"/>
        <w:jc w:val="both"/>
      </w:pPr>
      <w:r w:rsidRPr="00D05D31">
        <w:t xml:space="preserve">12) prowadzenie systematycznych prac porządkowych w czasie realizacji robót, </w:t>
      </w:r>
    </w:p>
    <w:p w:rsidR="00B34920" w:rsidRDefault="00D05D31" w:rsidP="00622243">
      <w:pPr>
        <w:pStyle w:val="Akapitzlist"/>
        <w:ind w:left="0"/>
        <w:jc w:val="both"/>
      </w:pPr>
      <w:r w:rsidRPr="00D05D31">
        <w:t xml:space="preserve">13) uporządkowanie placu po wykonanych robotach w terminie nie późniejszym niż termin odbioru końcowego wykonanych robót, </w:t>
      </w:r>
    </w:p>
    <w:p w:rsidR="00B34920" w:rsidRDefault="00D05D31" w:rsidP="00622243">
      <w:pPr>
        <w:pStyle w:val="Akapitzlist"/>
        <w:ind w:left="0"/>
        <w:jc w:val="both"/>
      </w:pPr>
      <w:r w:rsidRPr="00D05D31">
        <w:t xml:space="preserve">14) doprowadzenie przez Wykonawcę, po zakończeniu robót budowlanych, elementów nieobjętych zakresem przedmiotu zamówienia do stanu sprzed rozpoczęcia robót budowlanych, </w:t>
      </w:r>
    </w:p>
    <w:p w:rsidR="00B34920" w:rsidRDefault="00D05D31" w:rsidP="00622243">
      <w:pPr>
        <w:pStyle w:val="Akapitzlist"/>
        <w:ind w:left="0"/>
        <w:jc w:val="both"/>
      </w:pPr>
      <w:r w:rsidRPr="00D05D31">
        <w:t xml:space="preserve">15) składowanie zdemontowanych urządzeń i materiałów w miejscu wskazanym przez Zamawiającego, </w:t>
      </w:r>
    </w:p>
    <w:p w:rsidR="00B34920" w:rsidRDefault="00D05D31" w:rsidP="00622243">
      <w:pPr>
        <w:pStyle w:val="Akapitzlist"/>
        <w:ind w:left="0"/>
        <w:jc w:val="both"/>
      </w:pPr>
      <w:r w:rsidRPr="00D05D31">
        <w:t xml:space="preserve">16) zabezpieczenie zdemontowanych materiałów i urządzeń w sposób niezagrażający życiu i zdrowiu pracowników i osób trzecich, </w:t>
      </w:r>
    </w:p>
    <w:p w:rsidR="00B34920" w:rsidRDefault="00D05D31" w:rsidP="00622243">
      <w:pPr>
        <w:pStyle w:val="Akapitzlist"/>
        <w:ind w:left="0"/>
        <w:jc w:val="both"/>
      </w:pPr>
      <w:r w:rsidRPr="00D05D31">
        <w:t xml:space="preserve">17) zgłoszenie wykonania robót do odbioru, </w:t>
      </w:r>
    </w:p>
    <w:p w:rsidR="00B34920" w:rsidRDefault="00D05D31" w:rsidP="00622243">
      <w:pPr>
        <w:pStyle w:val="Akapitzlist"/>
        <w:ind w:left="0"/>
        <w:jc w:val="both"/>
      </w:pPr>
      <w:r w:rsidRPr="00D05D31">
        <w:t xml:space="preserve">18) dostarczenie świadectw, aprobat technicznych, certyfikatów i atestów na materiały i urządzenia wbudowane przez Wykonawcę, </w:t>
      </w:r>
    </w:p>
    <w:p w:rsidR="00B34920" w:rsidRDefault="00D05D31" w:rsidP="00622243">
      <w:pPr>
        <w:pStyle w:val="Akapitzlist"/>
        <w:ind w:left="0"/>
        <w:jc w:val="both"/>
      </w:pPr>
      <w:r w:rsidRPr="00D05D31">
        <w:t xml:space="preserve">19) przygotowanie dokumentów do odbioru końcowego, </w:t>
      </w:r>
    </w:p>
    <w:p w:rsidR="00B34920" w:rsidRDefault="00D05D31" w:rsidP="00622243">
      <w:pPr>
        <w:pStyle w:val="Akapitzlist"/>
        <w:ind w:left="0"/>
        <w:jc w:val="both"/>
      </w:pPr>
      <w:r w:rsidRPr="00D05D31">
        <w:t>20) usuwanie usterek i wad stwierdzonych w czasie realizacji robót oraz ujawnionych w okresie rękojmi i gwarancji,</w:t>
      </w:r>
    </w:p>
    <w:p w:rsidR="00781013" w:rsidRDefault="00D05D31" w:rsidP="00622243">
      <w:pPr>
        <w:pStyle w:val="Akapitzlist"/>
        <w:ind w:left="0"/>
        <w:jc w:val="both"/>
      </w:pPr>
      <w:r w:rsidRPr="00D05D31">
        <w:t xml:space="preserve"> 21) prowadzenie zaprojektowanych prac budowlano-montażowych oraz prac rozbiórkowych ze szczególną ostrożnością, zachowaniem przepisów BHP oraz przepisów przeciwpożarowych, poszanowaniem mienia, zgodnie z zasadami sztuki budowlanej oraz obowiązującymi wymaganiami prawa budowlanego, </w:t>
      </w:r>
    </w:p>
    <w:p w:rsidR="00781013" w:rsidRDefault="00D05D31" w:rsidP="00622243">
      <w:pPr>
        <w:pStyle w:val="Akapitzlist"/>
        <w:ind w:left="0"/>
        <w:jc w:val="both"/>
      </w:pPr>
      <w:r w:rsidRPr="00D05D31">
        <w:t xml:space="preserve">22) uporządkowanie placu budowy po zakończeniu prac budowlanych i montażowych w danym dniu – każdego dnia, </w:t>
      </w:r>
    </w:p>
    <w:p w:rsidR="00781013" w:rsidRDefault="00D05D31" w:rsidP="00622243">
      <w:pPr>
        <w:pStyle w:val="Akapitzlist"/>
        <w:ind w:left="0"/>
        <w:jc w:val="both"/>
      </w:pPr>
      <w:r w:rsidRPr="00D05D31">
        <w:t xml:space="preserve">23) utrzymanie w należytej sprawności oznakowania i zabezpieczenia placu budowy, a także w trakcie prowadzenia robót – zabezpieczenie i uniemożliwienie dostępu  na plac budowy osobom postronnym, oraz zabezpieczenie ruchu pieszych w strefie zagrożenia, </w:t>
      </w:r>
    </w:p>
    <w:p w:rsidR="00781013" w:rsidRDefault="00D05D31" w:rsidP="00622243">
      <w:pPr>
        <w:pStyle w:val="Akapitzlist"/>
        <w:ind w:left="0"/>
        <w:jc w:val="both"/>
      </w:pPr>
      <w:r w:rsidRPr="00D05D31">
        <w:t xml:space="preserve">24) przygotowanie dokumentów związanych z oddaniem obiektów do użytkowania, uzyskanie pozwolenia na użytkowanie i przekazanie obiektów Zamawiającemu;  </w:t>
      </w:r>
    </w:p>
    <w:p w:rsidR="00D05D31" w:rsidRDefault="005D47A5" w:rsidP="00B34920">
      <w:pPr>
        <w:pStyle w:val="Akapitzlist"/>
        <w:ind w:left="0"/>
        <w:jc w:val="both"/>
      </w:pPr>
      <w:r>
        <w:t>25</w:t>
      </w:r>
      <w:r w:rsidR="00D05D31" w:rsidRPr="00D05D31">
        <w:t>) przedkładanie Zamawiającemu projektu umowy o podwykonawstwo, której przedmiotem są roboty budowlane, a także projektu jej zmiany, oraz poświadczonej za zgodność z oryginałem</w:t>
      </w:r>
    </w:p>
    <w:p w:rsidR="005D47A5" w:rsidRDefault="005D47A5" w:rsidP="0092495C">
      <w:pPr>
        <w:pStyle w:val="Akapitzlist"/>
        <w:jc w:val="center"/>
        <w:rPr>
          <w:b/>
        </w:rPr>
      </w:pPr>
    </w:p>
    <w:p w:rsidR="005D47A5" w:rsidRDefault="005D47A5" w:rsidP="0092495C">
      <w:pPr>
        <w:pStyle w:val="Akapitzlist"/>
        <w:jc w:val="center"/>
        <w:rPr>
          <w:b/>
        </w:rPr>
      </w:pPr>
      <w:r w:rsidRPr="005D47A5">
        <w:rPr>
          <w:b/>
        </w:rPr>
        <w:t>§ 5 Rozliczenie przedmiotu umowy</w:t>
      </w:r>
    </w:p>
    <w:p w:rsidR="005D47A5" w:rsidRDefault="005D47A5" w:rsidP="0092495C">
      <w:pPr>
        <w:pStyle w:val="Akapitzlist"/>
        <w:jc w:val="center"/>
        <w:rPr>
          <w:b/>
        </w:rPr>
      </w:pPr>
    </w:p>
    <w:p w:rsidR="009D6186" w:rsidRDefault="005D47A5" w:rsidP="005D47A5">
      <w:pPr>
        <w:pStyle w:val="Akapitzlist"/>
        <w:ind w:left="0"/>
        <w:jc w:val="both"/>
      </w:pPr>
      <w:r w:rsidRPr="005D47A5">
        <w:t xml:space="preserve"> 1. </w:t>
      </w:r>
      <w:r w:rsidR="002C4219" w:rsidRPr="002C4219">
        <w:t xml:space="preserve">Zamawiający </w:t>
      </w:r>
      <w:r w:rsidR="00F67A69">
        <w:t>nie dopuszcza rozliczeń częściowych</w:t>
      </w:r>
      <w:r w:rsidR="002C4219" w:rsidRPr="002C4219">
        <w:t xml:space="preserve"> za wykonanie przedmiotu zamówienia</w:t>
      </w:r>
      <w:r w:rsidR="00507D9A">
        <w:t>.</w:t>
      </w:r>
      <w:r w:rsidRPr="005D47A5">
        <w:t xml:space="preserve">Rozliczanie robót z Wykonawcą będzie regulowane fakturą </w:t>
      </w:r>
      <w:r>
        <w:t xml:space="preserve">końcową wraz z końcowym </w:t>
      </w:r>
      <w:r w:rsidRPr="005D47A5">
        <w:lastRenderedPageBreak/>
        <w:t>prot</w:t>
      </w:r>
      <w:r w:rsidR="009D6186">
        <w:t>okołem odbioru wykonanych robót opatrzonego podpisem inspektora nadzoru i przekazania bezusterkowego przedmiotu umowy do użytku.</w:t>
      </w:r>
    </w:p>
    <w:p w:rsidR="005D47A5" w:rsidRDefault="009D6186" w:rsidP="005D47A5">
      <w:pPr>
        <w:pStyle w:val="Akapitzlist"/>
        <w:ind w:left="0"/>
        <w:jc w:val="both"/>
      </w:pPr>
      <w:r>
        <w:t>2</w:t>
      </w:r>
      <w:r w:rsidR="005D47A5" w:rsidRPr="005D47A5">
        <w:t xml:space="preserve">. Do faktur wystawionych przez Wykonawcę załączone będzie zestawienie należności dla wszystkich podwykonawców lub dalszych podwykonawców z oświadczeniem podwykonawców o spłaceniu zobowiązań wykonawcy wynikających z zawartych umów o podwykonawstwo w zakresie robót objętych daną fakturą wykonawcy.  </w:t>
      </w:r>
    </w:p>
    <w:p w:rsidR="009D6186" w:rsidRDefault="009D6186" w:rsidP="005D47A5">
      <w:pPr>
        <w:pStyle w:val="Akapitzlist"/>
        <w:ind w:left="0"/>
        <w:jc w:val="both"/>
      </w:pPr>
      <w:r>
        <w:t>3</w:t>
      </w:r>
      <w:r w:rsidRPr="009D6186">
        <w:t xml:space="preserve">. Terminy płatności faktur, o których mowa w ust. 1 rozpoczną swój bieg w przypadku łącznego wystąpienia następujących przesłanek: </w:t>
      </w:r>
    </w:p>
    <w:p w:rsidR="009D6186" w:rsidRDefault="009D6186" w:rsidP="005D47A5">
      <w:pPr>
        <w:pStyle w:val="Akapitzlist"/>
        <w:ind w:left="0"/>
        <w:jc w:val="both"/>
      </w:pPr>
      <w:r w:rsidRPr="009D6186">
        <w:t xml:space="preserve">1) przedłożenie Zamawiającemu oświadczeń wszystkich podwykonawców lub dalszych podwykonawców, względem których Zamawiający wraz z Wykonawcą ponosi solidarnąodpowiedzialność, że wszelkie wzajemne zobowiązania finansowe związane z wykonanymi robotami budowlanymi, stanowiącymi przedmiot umów o podwykonawstwo, lub związane z usługami i dostawami, stanowiącymi przedmiot umów o podwykonawstwo, zostały przez Wykonawcę uregulowane - w zakresie robót objętych daną fakturą wykonawcy, </w:t>
      </w:r>
    </w:p>
    <w:p w:rsidR="009D6186" w:rsidRDefault="009D6186" w:rsidP="005D47A5">
      <w:pPr>
        <w:pStyle w:val="Akapitzlist"/>
        <w:ind w:left="0"/>
        <w:jc w:val="both"/>
      </w:pPr>
      <w:r w:rsidRPr="009D6186">
        <w:t>2) przedłożenia Zamawiającemu przez Wykonawcę w formie tabelarycznej zestawienia należności wraz z informacjami o ich spłacie dla wszystkich podwykonawców lub dalszych podwykonawców za wykonane roboty budowlane, stanowiące przedmiot umów o podwykonawstwo, lub usługi i dostawy, stanowiące przedmiot umów o podwykonawstwo w zakresie robót objętych daną fakturą wykonawcy.</w:t>
      </w:r>
    </w:p>
    <w:p w:rsidR="009D6186" w:rsidRDefault="009D6186" w:rsidP="005D47A5">
      <w:pPr>
        <w:pStyle w:val="Akapitzlist"/>
        <w:ind w:left="0"/>
        <w:jc w:val="both"/>
      </w:pPr>
      <w:r>
        <w:t>4</w:t>
      </w:r>
      <w:r w:rsidRPr="009D6186">
        <w:t>. Oświadczenia podwykonawców lub dalszych podwyk</w:t>
      </w:r>
      <w:r>
        <w:t>onawców, o których mowa w ust. 3</w:t>
      </w:r>
      <w:r w:rsidRPr="009D6186">
        <w:t xml:space="preserve"> powinny odpowiadać swoją formą i treścią oświadczeniom, stanowiącym odpowiednio załączniki nr 4 i 5 do umowy. </w:t>
      </w:r>
    </w:p>
    <w:p w:rsidR="009D6186" w:rsidRDefault="009D6186" w:rsidP="005D47A5">
      <w:pPr>
        <w:pStyle w:val="Akapitzlist"/>
        <w:ind w:left="0"/>
        <w:jc w:val="both"/>
      </w:pPr>
      <w:r>
        <w:t>5</w:t>
      </w:r>
      <w:r w:rsidRPr="009D6186">
        <w:t>. Wynagrodzenie należne Wykonawcy zostanie przekazane na jego rachunek bankowy wskazany w fakturze, z zastrzeżeniem ust. 7.</w:t>
      </w:r>
    </w:p>
    <w:p w:rsidR="009D6186" w:rsidRDefault="009D6186" w:rsidP="005D47A5">
      <w:pPr>
        <w:pStyle w:val="Akapitzlist"/>
        <w:ind w:left="0"/>
        <w:jc w:val="both"/>
      </w:pPr>
      <w:r>
        <w:t>6</w:t>
      </w:r>
      <w:r w:rsidRPr="009D6186">
        <w:t>. Warunkiem przekazania Wykonawcy wynagrodzenia w pełnej kwocie jest przedłożenie Zamawiającemu oświadczeń podwykonawców lub dalszych podwyk</w:t>
      </w:r>
      <w:r w:rsidR="0078145B">
        <w:t>onawców, o których mowa w ust. 3, o treści wskazanej w ust. 4</w:t>
      </w:r>
      <w:r w:rsidRPr="009D6186">
        <w:t>, w stosunku do których Zamawiający ponosi solidarną odpowiedzialność na zasadzie art. 143b-143c ustawy Prawo zamówień publicznych lub na zasadach określonych w kodeksie cywilnym, że wszelkie należności wobec nich zostały przez Wykonawcę uregulowane, w tym należności zafakturowane, wymagalne po dacie płatności względem Wykonawcy.</w:t>
      </w:r>
    </w:p>
    <w:p w:rsidR="0078145B" w:rsidRDefault="0078145B" w:rsidP="005D47A5">
      <w:pPr>
        <w:pStyle w:val="Akapitzlist"/>
        <w:ind w:left="0"/>
        <w:jc w:val="both"/>
      </w:pPr>
      <w:r>
        <w:t>7</w:t>
      </w:r>
      <w:r w:rsidR="005D47A5" w:rsidRPr="005D47A5">
        <w:t xml:space="preserve">. </w:t>
      </w:r>
      <w:r w:rsidRPr="0078145B">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78145B" w:rsidRDefault="0078145B" w:rsidP="005D47A5">
      <w:pPr>
        <w:pStyle w:val="Akapitzlist"/>
        <w:ind w:left="0"/>
        <w:jc w:val="both"/>
      </w:pPr>
      <w:r>
        <w:t>8</w:t>
      </w:r>
      <w:r w:rsidRPr="0078145B">
        <w:t>. Wynag</w:t>
      </w:r>
      <w:r>
        <w:t>rodzenie, o którym mowa w ust. 7</w:t>
      </w:r>
      <w:r w:rsidRPr="0078145B">
        <w:t xml:space="preserve">,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 </w:t>
      </w:r>
    </w:p>
    <w:p w:rsidR="0078145B" w:rsidRDefault="0078145B" w:rsidP="005D47A5">
      <w:pPr>
        <w:pStyle w:val="Akapitzlist"/>
        <w:ind w:left="0"/>
        <w:jc w:val="both"/>
      </w:pPr>
      <w:r>
        <w:t>9</w:t>
      </w:r>
      <w:r w:rsidRPr="0078145B">
        <w:t>. Bezpośrednia</w:t>
      </w:r>
      <w:r>
        <w:t xml:space="preserve"> zapłata, o której mowa w ust. 7</w:t>
      </w:r>
      <w:r w:rsidRPr="0078145B">
        <w:t xml:space="preserve">, obejmuje wyłącznie należne wynagrodzenie, bez odsetek, należnych podwykonawcy lub dalszemu podwykonawcy. </w:t>
      </w:r>
    </w:p>
    <w:p w:rsidR="0078145B" w:rsidRDefault="0078145B" w:rsidP="005D47A5">
      <w:pPr>
        <w:pStyle w:val="Akapitzlist"/>
        <w:ind w:left="0"/>
        <w:jc w:val="both"/>
      </w:pPr>
      <w:r>
        <w:t>10</w:t>
      </w:r>
      <w:r w:rsidRPr="0078145B">
        <w:t xml:space="preserve">. Przed dokonaniem bezpośredniej zapłaty Wykonawca zostanie poinformowany przez Zamawiającego w formie pisemnej o: </w:t>
      </w:r>
    </w:p>
    <w:p w:rsidR="0078145B" w:rsidRDefault="0078145B" w:rsidP="005D47A5">
      <w:pPr>
        <w:pStyle w:val="Akapitzlist"/>
        <w:ind w:left="0"/>
        <w:jc w:val="both"/>
      </w:pPr>
      <w:r w:rsidRPr="0078145B">
        <w:lastRenderedPageBreak/>
        <w:t xml:space="preserve">1) 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78145B" w:rsidRDefault="0078145B" w:rsidP="005D47A5">
      <w:pPr>
        <w:pStyle w:val="Akapitzlist"/>
        <w:ind w:left="0"/>
        <w:jc w:val="both"/>
      </w:pPr>
      <w:r w:rsidRPr="0078145B">
        <w:t>2) możliwości zgłoszenia przez Wykonawcę, w terminie 7 dni od dnia otrzymania informacji, o której mowa w pkt 1, pisemnych uwag dotyczących zasadności bezpośredniej zapłaty wynagrodzenia podwykonawcy lub dalszemu podwykona</w:t>
      </w:r>
      <w:r w:rsidR="00824722">
        <w:t>wcy</w:t>
      </w:r>
      <w:r w:rsidRPr="0078145B">
        <w:t xml:space="preserve">. </w:t>
      </w:r>
    </w:p>
    <w:p w:rsidR="00824722" w:rsidRDefault="00824722" w:rsidP="005D47A5">
      <w:pPr>
        <w:pStyle w:val="Akapitzlist"/>
        <w:ind w:left="0"/>
        <w:jc w:val="both"/>
      </w:pPr>
      <w:r>
        <w:t>11</w:t>
      </w:r>
      <w:r w:rsidR="0078145B" w:rsidRPr="0078145B">
        <w:t>. W przypadku zgłoszenia przez Wykonawcę uwag, o których mowa w ust. 1</w:t>
      </w:r>
      <w:r>
        <w:t>0</w:t>
      </w:r>
      <w:r w:rsidR="0078145B" w:rsidRPr="0078145B">
        <w:t xml:space="preserve"> pkt 2, w terminie 7 dni od dnia otrzymania inf</w:t>
      </w:r>
      <w:r>
        <w:t>ormacji, o której mowa w ust. 10</w:t>
      </w:r>
      <w:r w:rsidR="0078145B" w:rsidRPr="0078145B">
        <w:t xml:space="preserve"> Zamawiający może: </w:t>
      </w:r>
    </w:p>
    <w:p w:rsidR="00824722" w:rsidRDefault="0078145B" w:rsidP="005D47A5">
      <w:pPr>
        <w:pStyle w:val="Akapitzlist"/>
        <w:ind w:left="0"/>
        <w:jc w:val="both"/>
      </w:pPr>
      <w:r w:rsidRPr="0078145B">
        <w:t xml:space="preserve">1) nie dokonać bezpośredniej zapłaty wynagrodzenia podwykonawcy lub dalszemu podwykonawcy, jeżeli wykonawca wykaże niezasadność takiej zapłaty, albo </w:t>
      </w:r>
    </w:p>
    <w:p w:rsidR="0078145B" w:rsidRDefault="0078145B" w:rsidP="005D47A5">
      <w:pPr>
        <w:pStyle w:val="Akapitzlist"/>
        <w:ind w:left="0"/>
        <w:jc w:val="both"/>
      </w:pPr>
      <w:r w:rsidRPr="0078145B">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78145B" w:rsidRDefault="0078145B" w:rsidP="005D47A5">
      <w:pPr>
        <w:pStyle w:val="Akapitzlist"/>
        <w:ind w:left="0"/>
        <w:jc w:val="both"/>
      </w:pPr>
      <w:r w:rsidRPr="0078145B">
        <w:t>3) dokonać bezpośredniej zapłaty wynagrodzenia podwykonawcy lub dalszemu podwykonawcy, jeżeli podwykonawca lub dalszy podwykonawca wykaże zasadność takiej zapłaty.</w:t>
      </w:r>
    </w:p>
    <w:p w:rsidR="005D47A5" w:rsidRDefault="00824722" w:rsidP="005D47A5">
      <w:pPr>
        <w:pStyle w:val="Akapitzlist"/>
        <w:ind w:left="0"/>
        <w:jc w:val="both"/>
      </w:pPr>
      <w:r>
        <w:t xml:space="preserve">12. </w:t>
      </w:r>
      <w:r w:rsidR="005D47A5" w:rsidRPr="005D47A5">
        <w:t xml:space="preserve">W przypadku dokonania bezpośredniej zapłaty podwykonawcy lub dalszemu podwykonawcy, o której mowa w ust. </w:t>
      </w:r>
      <w:r>
        <w:t>7</w:t>
      </w:r>
      <w:r w:rsidR="005D47A5" w:rsidRPr="005D47A5">
        <w:t xml:space="preserve">, Zamawiający potrąci kwotę wypłaconego podwykonawcy lub dalszemu podwykonawcy wynagrodzenia z wynagrodzenia należnego Wykonawcy. </w:t>
      </w:r>
    </w:p>
    <w:p w:rsidR="00824722" w:rsidRDefault="00824722" w:rsidP="005D47A5">
      <w:pPr>
        <w:pStyle w:val="Akapitzlist"/>
        <w:ind w:left="0"/>
        <w:jc w:val="both"/>
      </w:pPr>
      <w:r>
        <w:t>13</w:t>
      </w:r>
      <w:r w:rsidR="005D47A5" w:rsidRPr="005D47A5">
        <w:t>. Termin zapłaty wynagrodzenia podwykonawcy lub dalszemu podwy</w:t>
      </w:r>
      <w:r>
        <w:t>konawcy, o której mowa w ust. 11</w:t>
      </w:r>
      <w:r w:rsidR="005D47A5" w:rsidRPr="005D47A5">
        <w:t xml:space="preserve"> pkt 3, wynosi 30 dni od upływu </w:t>
      </w:r>
      <w:r>
        <w:t>terminu, o którym mowa w ust. 10</w:t>
      </w:r>
      <w:r w:rsidR="005D47A5" w:rsidRPr="005D47A5">
        <w:t xml:space="preserve"> pkt 2. </w:t>
      </w:r>
    </w:p>
    <w:p w:rsidR="00824722" w:rsidRDefault="00824722" w:rsidP="005D47A5">
      <w:pPr>
        <w:pStyle w:val="Akapitzlist"/>
        <w:ind w:left="0"/>
        <w:jc w:val="both"/>
      </w:pPr>
      <w:r>
        <w:t>14</w:t>
      </w:r>
      <w:r w:rsidR="005D47A5" w:rsidRPr="005D47A5">
        <w:t xml:space="preserve">. Zamawiający upoważnia Wykonawcę do wystawiania faktur VAT na: </w:t>
      </w:r>
      <w:r>
        <w:t xml:space="preserve">NABYWCA: </w:t>
      </w:r>
      <w:r w:rsidR="005D47A5" w:rsidRPr="005D47A5">
        <w:t>Gmina</w:t>
      </w:r>
      <w:r>
        <w:t xml:space="preserve"> Szudziałowo</w:t>
      </w:r>
      <w:r w:rsidR="005D47A5" w:rsidRPr="005D47A5">
        <w:t xml:space="preserve">, </w:t>
      </w:r>
      <w:r>
        <w:t>ul. Bankowa 1, 16-113 Szudziałowo, NIP: 545-17-99-806</w:t>
      </w:r>
      <w:r w:rsidR="005D47A5" w:rsidRPr="005D47A5">
        <w:t xml:space="preserve">. </w:t>
      </w:r>
      <w:r>
        <w:t>ODBIORCA: Urząd Gminy Szudziałowo, ul. Bankowa 1, 16-113 Szudziałowo</w:t>
      </w:r>
    </w:p>
    <w:p w:rsidR="00824722" w:rsidRDefault="00824722" w:rsidP="005D47A5">
      <w:pPr>
        <w:pStyle w:val="Akapitzlist"/>
        <w:ind w:left="0"/>
        <w:jc w:val="both"/>
      </w:pPr>
      <w:r>
        <w:t>15</w:t>
      </w:r>
      <w:r w:rsidR="005D47A5" w:rsidRPr="005D47A5">
        <w:t xml:space="preserve">. Zamawiający zastrzega sobie prawo zakwestionowania dowolnej części zafakturowanej kwoty w przypadku stwierdzenia, że jest ona niewłaściwa lub wymaga dodatkowego sprawdzenia. </w:t>
      </w:r>
    </w:p>
    <w:p w:rsidR="00824722" w:rsidRDefault="00824722" w:rsidP="005D47A5">
      <w:pPr>
        <w:pStyle w:val="Akapitzlist"/>
        <w:ind w:left="0"/>
        <w:jc w:val="both"/>
      </w:pPr>
      <w:r>
        <w:t>16</w:t>
      </w:r>
      <w:r w:rsidR="005D47A5" w:rsidRPr="005D47A5">
        <w:t xml:space="preserve">. Ceny robót w załączonym do umowy kosztorysie nie będą podlegały waloryzacji ze względu na inflację (kosztorys złożony przez wykonawcę przed podpisaniem umowy). </w:t>
      </w:r>
    </w:p>
    <w:p w:rsidR="005D47A5" w:rsidRDefault="00824722" w:rsidP="005D47A5">
      <w:pPr>
        <w:pStyle w:val="Akapitzlist"/>
        <w:ind w:left="0"/>
        <w:jc w:val="both"/>
      </w:pPr>
      <w:r>
        <w:t>17</w:t>
      </w:r>
      <w:r w:rsidR="005D47A5" w:rsidRPr="005D47A5">
        <w:t xml:space="preserve">. Wykonawca przed podpisaniem umowy złożył kosztorys wskazujący sposób kalkulacji wynagrodzenia ryczałtowego (uwzględniający wszystkie przewidziane przedmiotem zamówienia branże) z wyszczególnieniem zastosowanych w kosztorysie ofertowym składników cenotwórczych (stawka r-g w zł; Kp - koszty pośrednie w % od R i S; Kz – koszty zakupu w % od M; Z- zysk w % od R, S, Kp). </w:t>
      </w:r>
    </w:p>
    <w:p w:rsidR="00824722" w:rsidRDefault="00824722" w:rsidP="005D47A5">
      <w:pPr>
        <w:pStyle w:val="Akapitzlist"/>
        <w:ind w:left="0"/>
        <w:jc w:val="both"/>
      </w:pPr>
      <w:r>
        <w:t>18</w:t>
      </w:r>
      <w:r w:rsidR="005D47A5" w:rsidRPr="005D47A5">
        <w:t>. Ko</w:t>
      </w:r>
      <w:r>
        <w:t>sztorys, o którym mowa w ust. 17</w:t>
      </w:r>
      <w:r w:rsidR="005D47A5" w:rsidRPr="005D47A5">
        <w:t xml:space="preserve">, należy wykonać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w:t>
      </w:r>
    </w:p>
    <w:p w:rsidR="00824722" w:rsidRDefault="00824722" w:rsidP="005D47A5">
      <w:pPr>
        <w:pStyle w:val="Akapitzlist"/>
        <w:ind w:left="0"/>
        <w:jc w:val="both"/>
      </w:pPr>
      <w:r>
        <w:t>19</w:t>
      </w:r>
      <w:r w:rsidR="005D47A5" w:rsidRPr="005D47A5">
        <w:t xml:space="preserve">. Kosztorys stanowi integralną część umowy i będzie podstawą do określenia stawek do rozliczeń: a) robót zaniechanych lub niewykonanych, w tym w przypadku odstąpienia od umowy; </w:t>
      </w:r>
    </w:p>
    <w:p w:rsidR="005D47A5" w:rsidRDefault="00824722" w:rsidP="005D47A5">
      <w:pPr>
        <w:pStyle w:val="Akapitzlist"/>
        <w:ind w:left="0"/>
        <w:jc w:val="both"/>
      </w:pPr>
      <w:r>
        <w:t>b)</w:t>
      </w:r>
      <w:r w:rsidR="005D47A5" w:rsidRPr="005D47A5">
        <w:t xml:space="preserve">robót zleconych aneksem na podstawie art. 144 ust 1 pkt 3 lub 6 ustawy Prawo zamówień publicznych.  </w:t>
      </w:r>
    </w:p>
    <w:p w:rsidR="00824722" w:rsidRDefault="005D47A5" w:rsidP="005D47A5">
      <w:pPr>
        <w:pStyle w:val="Akapitzlist"/>
        <w:ind w:left="0"/>
        <w:jc w:val="both"/>
      </w:pPr>
      <w:r w:rsidRPr="005D47A5">
        <w:lastRenderedPageBreak/>
        <w:t>2</w:t>
      </w:r>
      <w:r w:rsidR="00824722">
        <w:t>0</w:t>
      </w:r>
      <w:r w:rsidRPr="005D47A5">
        <w:t xml:space="preserve">. W przypadku, </w:t>
      </w:r>
      <w:r w:rsidR="00824722">
        <w:t>gdyby roboty określone w ust. 19</w:t>
      </w:r>
      <w:r w:rsidRPr="005D47A5">
        <w:t xml:space="preserve"> lit. b) nie były objęte w kosztorysie</w:t>
      </w:r>
      <w:ins w:id="4" w:author="Jakub Ławniczak" w:date="2019-09-18T09:52:00Z">
        <w:r w:rsidR="00B5086E">
          <w:t>,</w:t>
        </w:r>
      </w:ins>
      <w:r w:rsidRPr="005D47A5">
        <w:t xml:space="preserve"> o którym mowa w ust. 1</w:t>
      </w:r>
      <w:r w:rsidR="00824722">
        <w:t>8</w:t>
      </w:r>
      <w:r w:rsidRPr="005D47A5">
        <w:t>, zostaną rozliczone wg cen wynegocjowanych nie wyższych niż 90% cen SEKOCENBUD z ostatniego zakończonego kwartału, za który pojawiła się publikacja SEKOCENBUD.</w:t>
      </w:r>
    </w:p>
    <w:p w:rsidR="00507D9A" w:rsidRDefault="00824722" w:rsidP="00507D9A">
      <w:pPr>
        <w:pStyle w:val="Akapitzlist"/>
        <w:ind w:left="0"/>
        <w:jc w:val="both"/>
      </w:pPr>
      <w:r>
        <w:t xml:space="preserve"> 21</w:t>
      </w:r>
      <w:r w:rsidR="005D47A5" w:rsidRPr="005D47A5">
        <w:t>. Zapłata wynagrodzenia prz</w:t>
      </w:r>
      <w:r w:rsidR="00507D9A">
        <w:t>elewem tradycyjnym.</w:t>
      </w:r>
    </w:p>
    <w:p w:rsidR="00936C77" w:rsidRDefault="00936C77" w:rsidP="00507D9A">
      <w:pPr>
        <w:pStyle w:val="Akapitzlist"/>
        <w:ind w:left="0"/>
        <w:jc w:val="center"/>
        <w:rPr>
          <w:b/>
        </w:rPr>
      </w:pPr>
    </w:p>
    <w:p w:rsidR="0092495C" w:rsidRDefault="0092495C" w:rsidP="00507D9A">
      <w:pPr>
        <w:pStyle w:val="Akapitzlist"/>
        <w:ind w:left="0"/>
        <w:jc w:val="center"/>
        <w:rPr>
          <w:b/>
        </w:rPr>
      </w:pPr>
      <w:r w:rsidRPr="0092495C">
        <w:rPr>
          <w:b/>
        </w:rPr>
        <w:t>§ 6 Odbiory robót</w:t>
      </w:r>
    </w:p>
    <w:p w:rsidR="00B34920" w:rsidRDefault="00B34920" w:rsidP="0092495C">
      <w:pPr>
        <w:pStyle w:val="Akapitzlist"/>
        <w:jc w:val="center"/>
        <w:rPr>
          <w:b/>
        </w:rPr>
      </w:pPr>
    </w:p>
    <w:p w:rsidR="00781013" w:rsidRDefault="0092495C" w:rsidP="00B34920">
      <w:pPr>
        <w:pStyle w:val="Akapitzlist"/>
        <w:ind w:left="0"/>
        <w:jc w:val="both"/>
      </w:pPr>
      <w:r w:rsidRPr="0092495C">
        <w:t xml:space="preserve"> 1. </w:t>
      </w:r>
      <w:r w:rsidR="00B847AE">
        <w:t>Odbiór robót będzie odbywał się za pomocą końcowego odbioru robót</w:t>
      </w:r>
      <w:r w:rsidR="00A834FB">
        <w:t>.</w:t>
      </w:r>
    </w:p>
    <w:p w:rsidR="00A834FB" w:rsidRDefault="0092495C" w:rsidP="00B34920">
      <w:pPr>
        <w:pStyle w:val="Akapitzlist"/>
        <w:ind w:left="0"/>
        <w:jc w:val="both"/>
      </w:pPr>
      <w:r w:rsidRPr="0092495C">
        <w:t>2. Odbiory robót zanikających dokonywane będą przez inspektora nadzoru na podstawie pisemnego zgłoszenia inspektorowi nadzoru w ciągu 3 dni roboczych od dnia ich zgłoszenia.</w:t>
      </w:r>
    </w:p>
    <w:p w:rsidR="00781013" w:rsidRDefault="0092495C" w:rsidP="00B34920">
      <w:pPr>
        <w:pStyle w:val="Akapitzlist"/>
        <w:ind w:left="0"/>
        <w:jc w:val="both"/>
      </w:pPr>
      <w:r w:rsidRPr="0092495C">
        <w:t xml:space="preserve"> 3. Inspektor nadzoru jest zobowiązany do zweryfikowania, zgłoszonych przez Wykonawcę do odbioru wykonanych robót budowlanych, stanowiących przedmiot zamówienia, w terminie nie dłuższym niż 3 dni robocze od dnia zgłoszenia ich do odbioru przez Wykonawcę. </w:t>
      </w:r>
    </w:p>
    <w:p w:rsidR="00781013" w:rsidRDefault="0092495C" w:rsidP="00B34920">
      <w:pPr>
        <w:pStyle w:val="Akapitzlist"/>
        <w:ind w:left="0"/>
        <w:jc w:val="both"/>
      </w:pPr>
      <w:r w:rsidRPr="0092495C">
        <w:t xml:space="preserve">4. Jeżeli inspektor nadzoru stwierdzi, że zgłoszone przez Wykonawcę do odbioru roboty budowlane nie zostały wykonane w sposób uzasadniający ich gotowość do przeprowadzenia odbioru końcowego, Zamawiający nie przystąpi do przeprowadzania czynności odbiorowych, o których mowa w ust. 4. </w:t>
      </w:r>
    </w:p>
    <w:p w:rsidR="00A834FB" w:rsidRDefault="0092495C" w:rsidP="00B34920">
      <w:pPr>
        <w:pStyle w:val="Akapitzlist"/>
        <w:ind w:left="0"/>
        <w:jc w:val="both"/>
      </w:pPr>
      <w:r w:rsidRPr="0092495C">
        <w:t xml:space="preserve">5. Komisyjny odbiór końcowy robót zorganizowany będzie przez Zamawiającego w terminie do 7 dni roboczych od dnia, w którym inspektor nadzoru potwierdzi gotowość do odbioru przez Zamawiającego wykonanych robót budowlanych, stanowiących przedmiot zamówienia. </w:t>
      </w:r>
    </w:p>
    <w:p w:rsidR="00A834FB" w:rsidRDefault="00A834FB" w:rsidP="00B34920">
      <w:pPr>
        <w:pStyle w:val="Akapitzlist"/>
        <w:ind w:left="0"/>
        <w:jc w:val="both"/>
      </w:pPr>
      <w:r>
        <w:t xml:space="preserve">6. </w:t>
      </w:r>
      <w:r w:rsidRPr="00A834FB">
        <w:t>Do protokołu odbioru końcowego robót bud</w:t>
      </w:r>
      <w:r>
        <w:t>owlanych, o którym mowa w ust. 1</w:t>
      </w:r>
      <w:r w:rsidRPr="00A834FB">
        <w:t xml:space="preserve">, Wykonawca ma obowiązek dostarczyć komplet dokumentów odbiorowych: </w:t>
      </w:r>
    </w:p>
    <w:p w:rsidR="00A834FB" w:rsidRDefault="00A834FB" w:rsidP="00B34920">
      <w:pPr>
        <w:pStyle w:val="Akapitzlist"/>
        <w:ind w:left="0"/>
        <w:jc w:val="both"/>
      </w:pPr>
      <w:r w:rsidRPr="00A834FB">
        <w:t xml:space="preserve">1) Dziennik budowy, </w:t>
      </w:r>
    </w:p>
    <w:p w:rsidR="00A834FB" w:rsidRDefault="00A834FB" w:rsidP="00B34920">
      <w:pPr>
        <w:pStyle w:val="Akapitzlist"/>
        <w:ind w:left="0"/>
        <w:jc w:val="both"/>
      </w:pPr>
      <w:r w:rsidRPr="00A834FB">
        <w:t xml:space="preserve">2) Dokumentację powykonawczą, opisaną i skompletowaną w jednym egzemplarzu, </w:t>
      </w:r>
    </w:p>
    <w:p w:rsidR="00A834FB" w:rsidRDefault="00A834FB" w:rsidP="00B34920">
      <w:pPr>
        <w:pStyle w:val="Akapitzlist"/>
        <w:ind w:left="0"/>
        <w:jc w:val="both"/>
      </w:pPr>
      <w:r w:rsidRPr="00A834FB">
        <w:t xml:space="preserve">3) Protokoły i zaświadczenia z przeprowadzonych prób i sprawdzeń i inne dokumenty wymagane stosownymi przepisami, </w:t>
      </w:r>
    </w:p>
    <w:p w:rsidR="00A834FB" w:rsidRDefault="00A834FB" w:rsidP="00B34920">
      <w:pPr>
        <w:pStyle w:val="Akapitzlist"/>
        <w:ind w:left="0"/>
        <w:jc w:val="both"/>
      </w:pPr>
      <w:r w:rsidRPr="00A834FB">
        <w:t xml:space="preserve">4) Oświadczenie Kierownika budowy o zakończeniu robót budowlanych oraz wykonaniu robót zgodnie ze sztuką budowlaną, obowiązującymi przepisami i normami, </w:t>
      </w:r>
    </w:p>
    <w:p w:rsidR="00A834FB" w:rsidRDefault="00A834FB" w:rsidP="00B34920">
      <w:pPr>
        <w:pStyle w:val="Akapitzlist"/>
        <w:ind w:left="0"/>
        <w:jc w:val="both"/>
      </w:pPr>
      <w:r w:rsidRPr="00A834FB">
        <w:t>5) Dokumenty (atesty, certyfikaty) potwierdzające, że wbudowane wyroby budowlane są zgodne z art. 10 ustawy Prawo budowlane (opisane i ostem</w:t>
      </w:r>
      <w:r w:rsidR="000F556D">
        <w:t>plowane przez Kierownika robót),</w:t>
      </w:r>
    </w:p>
    <w:p w:rsidR="00A834FB" w:rsidRDefault="00A834FB" w:rsidP="00B34920">
      <w:pPr>
        <w:pStyle w:val="Akapitzlist"/>
        <w:ind w:left="0"/>
        <w:jc w:val="both"/>
      </w:pPr>
      <w:r w:rsidRPr="00A834FB">
        <w:t>6) Inwentaryzację geodezyjną (jeżeli jest wymagana)</w:t>
      </w:r>
      <w:r w:rsidR="000F556D">
        <w:t>,</w:t>
      </w:r>
    </w:p>
    <w:p w:rsidR="00A834FB" w:rsidRDefault="00A834FB" w:rsidP="00B34920">
      <w:pPr>
        <w:pStyle w:val="Akapitzlist"/>
        <w:ind w:left="0"/>
        <w:jc w:val="both"/>
      </w:pPr>
      <w:r w:rsidRPr="00A834FB">
        <w:t xml:space="preserve">7) kosztorysy powykonawcze na poszczególne etapy robót z zastosowaniem cen jednostkowych określonych w kosztorysie ofertowym oraz ilości faktycznie wykonanych robót i inne dokumenty odbiorowe; </w:t>
      </w:r>
    </w:p>
    <w:p w:rsidR="00A834FB" w:rsidRDefault="000F556D" w:rsidP="00B34920">
      <w:pPr>
        <w:pStyle w:val="Akapitzlist"/>
        <w:ind w:left="0"/>
        <w:jc w:val="both"/>
      </w:pPr>
      <w:r>
        <w:t>8</w:t>
      </w:r>
      <w:r w:rsidR="00A834FB" w:rsidRPr="00A834FB">
        <w:t>.  Przed dokonaniem odbioru końcowego wykonawca uzyska pozwolenie na użytkowanie</w:t>
      </w:r>
      <w:r>
        <w:t xml:space="preserve"> (jeżeli jest wymagane) </w:t>
      </w:r>
      <w:r w:rsidR="00A834FB" w:rsidRPr="00A834FB">
        <w:t>w terminie wykonania umowy ustalonym w § 2 umowy.</w:t>
      </w:r>
    </w:p>
    <w:p w:rsidR="0092495C" w:rsidRDefault="0092495C" w:rsidP="0092495C">
      <w:pPr>
        <w:pStyle w:val="Akapitzlist"/>
        <w:jc w:val="center"/>
        <w:rPr>
          <w:b/>
        </w:rPr>
      </w:pPr>
    </w:p>
    <w:p w:rsidR="0092495C" w:rsidRDefault="0092495C" w:rsidP="0092495C">
      <w:pPr>
        <w:pStyle w:val="Akapitzlist"/>
        <w:jc w:val="center"/>
        <w:rPr>
          <w:b/>
        </w:rPr>
      </w:pPr>
      <w:r w:rsidRPr="0092495C">
        <w:rPr>
          <w:b/>
        </w:rPr>
        <w:t xml:space="preserve">§ 7 Wady podczas odbioru </w:t>
      </w:r>
    </w:p>
    <w:p w:rsidR="00A834FB" w:rsidRDefault="00A834FB" w:rsidP="0092495C">
      <w:pPr>
        <w:pStyle w:val="Akapitzlist"/>
        <w:jc w:val="center"/>
        <w:rPr>
          <w:b/>
        </w:rPr>
      </w:pPr>
    </w:p>
    <w:p w:rsidR="0092495C" w:rsidRDefault="0092495C" w:rsidP="00A834FB">
      <w:pPr>
        <w:pStyle w:val="Akapitzlist"/>
        <w:ind w:left="0"/>
        <w:jc w:val="both"/>
      </w:pPr>
      <w:r w:rsidRPr="0092495C">
        <w:t xml:space="preserve">1. Jeżeli w toku czynności odbioru zostaną stwierdzone wady, Zamawiającemu przysługują następujące uprawnienia: </w:t>
      </w:r>
    </w:p>
    <w:p w:rsidR="0092495C" w:rsidRDefault="0092495C" w:rsidP="00A834FB">
      <w:pPr>
        <w:pStyle w:val="Akapitzlist"/>
        <w:ind w:left="0"/>
        <w:jc w:val="both"/>
      </w:pPr>
      <w:r w:rsidRPr="0092495C">
        <w:t xml:space="preserve">1) jeżeli wady nadają się do usunięcia, Zamawiający może odmówić odbioru do czasu usunięcia wad lub odebrać przedmiot zamówienia wyznaczając termin ich usunięcia pod rygorem zapłaty kary umownej za każdy dzień </w:t>
      </w:r>
      <w:r w:rsidR="00936C77">
        <w:t>zwłoki w usunięciu usterki wysokości5</w:t>
      </w:r>
      <w:r w:rsidRPr="0092495C">
        <w:t xml:space="preserve">00,00 zł. </w:t>
      </w:r>
    </w:p>
    <w:p w:rsidR="0092495C" w:rsidRDefault="0092495C" w:rsidP="00A834FB">
      <w:pPr>
        <w:pStyle w:val="Akapitzlist"/>
        <w:ind w:left="0"/>
        <w:jc w:val="both"/>
      </w:pPr>
      <w:r w:rsidRPr="0092495C">
        <w:t xml:space="preserve">2) jeżeli wady nie nadają się do usunięcia, Zamawiający może: </w:t>
      </w:r>
    </w:p>
    <w:p w:rsidR="0092495C" w:rsidRDefault="0092495C" w:rsidP="00A834FB">
      <w:pPr>
        <w:pStyle w:val="Akapitzlist"/>
        <w:ind w:left="0"/>
        <w:jc w:val="both"/>
      </w:pPr>
      <w:r w:rsidRPr="0092495C">
        <w:lastRenderedPageBreak/>
        <w:t xml:space="preserve">a) obniżyć wynagrodzenie, jeżeli wady nie uniemożliwiają użytkowania przedmiotu odbioru zgodnie z przeznaczeniem, </w:t>
      </w:r>
    </w:p>
    <w:p w:rsidR="0092495C" w:rsidRDefault="0092495C" w:rsidP="00A834FB">
      <w:pPr>
        <w:pStyle w:val="Akapitzlist"/>
        <w:ind w:left="0"/>
        <w:jc w:val="both"/>
      </w:pPr>
      <w:r w:rsidRPr="0092495C">
        <w:t xml:space="preserve">b) odstąpić od umowy lub żądać ponownego wykonania przedmiotu zamówienia, jeżeli wady uniemożliwiają użytkowanie przedmiotu zamówienia zgodnie z przeznaczeniem. </w:t>
      </w:r>
    </w:p>
    <w:p w:rsidR="0092495C" w:rsidRPr="0092495C" w:rsidRDefault="0092495C" w:rsidP="00A834FB">
      <w:pPr>
        <w:pStyle w:val="Akapitzlist"/>
        <w:ind w:left="0"/>
        <w:jc w:val="both"/>
      </w:pPr>
      <w:r w:rsidRPr="0092495C">
        <w:t xml:space="preserve">2. Wykonawca nie może odmówić usunięcia wad, w ramach wynagrodzenia, o którym mowa w § 3, bez względu na wysokość związanych z tym kosztów. </w:t>
      </w:r>
    </w:p>
    <w:p w:rsidR="0092495C" w:rsidRPr="0092495C" w:rsidRDefault="0092495C" w:rsidP="0092495C">
      <w:pPr>
        <w:pStyle w:val="Akapitzlist"/>
        <w:jc w:val="both"/>
      </w:pPr>
    </w:p>
    <w:p w:rsidR="00A834FB" w:rsidRDefault="00A834FB" w:rsidP="0092495C">
      <w:pPr>
        <w:pStyle w:val="Akapitzlist"/>
        <w:jc w:val="center"/>
        <w:rPr>
          <w:b/>
        </w:rPr>
      </w:pPr>
    </w:p>
    <w:p w:rsidR="0092495C" w:rsidRDefault="0092495C" w:rsidP="0092495C">
      <w:pPr>
        <w:pStyle w:val="Akapitzlist"/>
        <w:jc w:val="center"/>
        <w:rPr>
          <w:b/>
        </w:rPr>
      </w:pPr>
      <w:r w:rsidRPr="0092495C">
        <w:rPr>
          <w:b/>
        </w:rPr>
        <w:t>§ 8 Podwykonawcy</w:t>
      </w:r>
    </w:p>
    <w:p w:rsidR="00A834FB" w:rsidRPr="0092495C" w:rsidRDefault="00A834FB" w:rsidP="0092495C">
      <w:pPr>
        <w:pStyle w:val="Akapitzlist"/>
        <w:jc w:val="center"/>
        <w:rPr>
          <w:b/>
        </w:rPr>
      </w:pPr>
    </w:p>
    <w:p w:rsidR="0092495C" w:rsidRDefault="0092495C" w:rsidP="00A834FB">
      <w:pPr>
        <w:pStyle w:val="Akapitzlist"/>
        <w:ind w:left="0"/>
        <w:jc w:val="both"/>
      </w:pPr>
      <w:r w:rsidRPr="0092495C">
        <w:t xml:space="preserve">1. Wykonawca zobowiązuje się – zgodnie z oświadczeniem zawartym w ofercie, stanowiącej załącznik nr 3 do umowy – do wykonania przedmiotu zamówienia siłami własnymi za wyjątkiem robót w zakresie: </w:t>
      </w:r>
    </w:p>
    <w:p w:rsidR="0092495C" w:rsidRDefault="0092495C" w:rsidP="00A834FB">
      <w:pPr>
        <w:pStyle w:val="Akapitzlist"/>
        <w:ind w:left="0"/>
        <w:jc w:val="both"/>
      </w:pPr>
      <w:r w:rsidRPr="0092495C">
        <w:t xml:space="preserve">1) ……………………………………………………………… , </w:t>
      </w:r>
    </w:p>
    <w:p w:rsidR="0092495C" w:rsidRDefault="0092495C" w:rsidP="00A834FB">
      <w:pPr>
        <w:pStyle w:val="Akapitzlist"/>
        <w:ind w:left="0"/>
        <w:jc w:val="both"/>
      </w:pPr>
      <w:r w:rsidRPr="0092495C">
        <w:t xml:space="preserve">2) ……………………………………………………………… , </w:t>
      </w:r>
    </w:p>
    <w:p w:rsidR="0092495C" w:rsidRDefault="0092495C" w:rsidP="00A834FB">
      <w:pPr>
        <w:pStyle w:val="Akapitzlist"/>
        <w:ind w:left="0"/>
        <w:jc w:val="both"/>
      </w:pPr>
      <w:r w:rsidRPr="0092495C">
        <w:t xml:space="preserve">3) ……………………………………………………………… ,  </w:t>
      </w:r>
    </w:p>
    <w:p w:rsidR="0092495C" w:rsidRDefault="0092495C" w:rsidP="00A834FB">
      <w:pPr>
        <w:pStyle w:val="Akapitzlist"/>
        <w:ind w:left="0"/>
        <w:jc w:val="both"/>
      </w:pPr>
      <w:r w:rsidRPr="0092495C">
        <w:t>które zostaną wykonane przy udzia</w:t>
      </w:r>
      <w:r w:rsidR="00824722">
        <w:t>le podwykonawcy (podwykonawców)</w:t>
      </w:r>
      <w:r w:rsidR="00824722">
        <w:rPr>
          <w:rStyle w:val="Odwoanieprzypisudolnego"/>
        </w:rPr>
        <w:footnoteReference w:id="5"/>
      </w:r>
    </w:p>
    <w:p w:rsidR="0092495C" w:rsidRDefault="0092495C" w:rsidP="00A834FB">
      <w:pPr>
        <w:pStyle w:val="Akapitzlist"/>
        <w:ind w:left="0"/>
        <w:jc w:val="both"/>
      </w:pPr>
      <w:r w:rsidRPr="0092495C">
        <w:t xml:space="preserve">2. 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rsidR="0092495C" w:rsidRDefault="0092495C" w:rsidP="00A834FB">
      <w:pPr>
        <w:pStyle w:val="Akapitzlist"/>
        <w:ind w:left="0"/>
        <w:jc w:val="both"/>
      </w:pPr>
      <w:r w:rsidRPr="0092495C">
        <w:t>3. Zamawiającemu przysługuje prawo do zgłoszenia w terminie 14 dni pisemnego zastrzeżenia do przedłożonego projektu umowy o podwykonawstwo, której przedmiotem są roboty budowlane, w przypadku zaistnienia chociażby jednego z opisanych poniżej przypadków:</w:t>
      </w:r>
    </w:p>
    <w:p w:rsidR="0092495C" w:rsidRDefault="0092495C" w:rsidP="00A834FB">
      <w:pPr>
        <w:pStyle w:val="Akapitzlist"/>
        <w:ind w:left="0"/>
        <w:jc w:val="both"/>
      </w:pPr>
      <w:r w:rsidRPr="0092495C">
        <w:t xml:space="preserve"> 1) 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 </w:t>
      </w:r>
    </w:p>
    <w:p w:rsidR="0092495C" w:rsidRDefault="0092495C" w:rsidP="00A834FB">
      <w:pPr>
        <w:pStyle w:val="Akapitzlist"/>
        <w:ind w:left="0"/>
        <w:jc w:val="both"/>
      </w:pPr>
      <w:r w:rsidRPr="0092495C">
        <w:t xml:space="preserve">2) termin wykonania umowy o podwykonawstwo wykracza poza termin wykonania zamówienia, wskazany w § 2 lub termin wynikający z harmonogramu, o którym mowa w § 2 ust. 2 umowy, </w:t>
      </w:r>
    </w:p>
    <w:p w:rsidR="0092495C" w:rsidRDefault="0092495C" w:rsidP="00A834FB">
      <w:pPr>
        <w:pStyle w:val="Akapitzlist"/>
        <w:ind w:left="0"/>
        <w:jc w:val="both"/>
      </w:pPr>
      <w:r w:rsidRPr="0092495C">
        <w:t xml:space="preserve">3) umowa o podwykonawstwo zawiera zapisy uzależniające dokonanie zapłaty na rzecz podwykonawcy od odbioru robót przez Zamawiającego lub od zapłaty należności Wykonawcy przez Zamawiającego, </w:t>
      </w:r>
    </w:p>
    <w:p w:rsidR="0092495C" w:rsidRDefault="0092495C" w:rsidP="00A834FB">
      <w:pPr>
        <w:pStyle w:val="Akapitzlist"/>
        <w:ind w:left="0"/>
        <w:jc w:val="both"/>
      </w:pPr>
      <w:r w:rsidRPr="0092495C">
        <w:t xml:space="preserve">4) umowa o podwykonawstwo nie zawiera uregulowań, dotyczących zawierania umów na roboty budowlane, dostawy lub usługi z dalszymi podwykonawcami, w szczególności zapisów warunkujących podpisanie tych umów od ich akceptacji i zgody Wykonawcy, </w:t>
      </w:r>
    </w:p>
    <w:p w:rsidR="0092495C" w:rsidRDefault="0092495C" w:rsidP="00A834FB">
      <w:pPr>
        <w:pStyle w:val="Akapitzlist"/>
        <w:ind w:left="0"/>
        <w:jc w:val="both"/>
      </w:pPr>
      <w:r w:rsidRPr="0092495C">
        <w:t xml:space="preserve">5) umowa o podwykonawstwo nie zawiera wysokości wynagrodzenia podwykonawcy,  </w:t>
      </w:r>
    </w:p>
    <w:p w:rsidR="0092495C" w:rsidRDefault="0092495C" w:rsidP="00A834FB">
      <w:pPr>
        <w:pStyle w:val="Akapitzlist"/>
        <w:ind w:left="0"/>
        <w:jc w:val="both"/>
      </w:pPr>
      <w:r w:rsidRPr="0092495C">
        <w:t xml:space="preserve">6) załączony do umowy o podwykonawstwo harmonogram rzeczowo-finansowy jest niezgodny z harmonogramem rzeczowo-finansowym, o którym mowa § 2 ust. 2, </w:t>
      </w:r>
    </w:p>
    <w:p w:rsidR="0092495C" w:rsidRDefault="0092495C" w:rsidP="00A834FB">
      <w:pPr>
        <w:pStyle w:val="Akapitzlist"/>
        <w:ind w:left="0"/>
        <w:jc w:val="both"/>
      </w:pPr>
      <w:r w:rsidRPr="0092495C">
        <w:t>7) umowa o podwykonawstwo nie zawiera klauzuli zatrudnienia spełniającej odpowiednio wymagania</w:t>
      </w:r>
      <w:ins w:id="5" w:author="Jakub Ławniczak" w:date="2019-09-18T10:00:00Z">
        <w:r w:rsidR="000975AB">
          <w:t>,</w:t>
        </w:r>
      </w:ins>
      <w:r w:rsidRPr="0092495C">
        <w:t xml:space="preserve"> o których mowa w § 13 umowy</w:t>
      </w:r>
    </w:p>
    <w:p w:rsidR="0092495C" w:rsidRDefault="0092495C" w:rsidP="00A834FB">
      <w:pPr>
        <w:pStyle w:val="Akapitzlist"/>
        <w:ind w:left="0"/>
        <w:jc w:val="both"/>
      </w:pPr>
      <w:r w:rsidRPr="0092495C">
        <w:lastRenderedPageBreak/>
        <w:t xml:space="preserve"> 8) kwoty wynagrodzenia przewidzianego dla podwykonawców przewyższają kwotę wynagrodzenia wykonawcy wynikającą z niniejszej umowy. </w:t>
      </w:r>
    </w:p>
    <w:p w:rsidR="0092495C" w:rsidRDefault="0092495C" w:rsidP="00A834FB">
      <w:pPr>
        <w:pStyle w:val="Akapitzlist"/>
        <w:ind w:left="0"/>
        <w:jc w:val="both"/>
      </w:pPr>
      <w:r w:rsidRPr="0092495C">
        <w:t xml:space="preserve">4. Niezgłoszenie pisemnych zastrzeżeń do przedłożonego projektu umowy o podwykonawstwo, której przedmiotem są roboty budowlane, w terminie wskazanym w ust. 3, uważa się za akceptację projektu umowy przez Zamawiającego. </w:t>
      </w:r>
    </w:p>
    <w:p w:rsidR="0092495C" w:rsidRDefault="0092495C" w:rsidP="00A834FB">
      <w:pPr>
        <w:pStyle w:val="Akapitzlist"/>
        <w:ind w:left="0"/>
        <w:jc w:val="both"/>
      </w:pPr>
      <w:r w:rsidRPr="0092495C">
        <w:t xml:space="preserve">5. Wykonawca, podwykonawca lub dalszy podwykonawca zamówienia przedkłada Zamawiającemu poświadczoną (przez siebie) za zgodność z oryginałem kopię zawartej umowy o podwykonawstwo, której przedmiotem są roboty budowlane, w terminie 7 dni od dnia jej zawarcia. </w:t>
      </w:r>
    </w:p>
    <w:p w:rsidR="0092495C" w:rsidRDefault="0092495C" w:rsidP="00A834FB">
      <w:pPr>
        <w:pStyle w:val="Akapitzlist"/>
        <w:ind w:left="0"/>
        <w:jc w:val="both"/>
      </w:pPr>
      <w:r w:rsidRPr="0092495C">
        <w:t xml:space="preserve">6. Zamawiającemu przysługuje prawo do zgłoszenia w terminie 7 dni pisemnego sprzeciwu do przedłożonej umowy o podwykonawstwo, której przedmiotem są roboty budowlane, w przypadkach, których mowa w ust. 3. </w:t>
      </w:r>
    </w:p>
    <w:p w:rsidR="0092495C" w:rsidRDefault="0092495C" w:rsidP="000F556D">
      <w:pPr>
        <w:pStyle w:val="Akapitzlist"/>
        <w:ind w:left="0"/>
        <w:jc w:val="both"/>
      </w:pPr>
      <w:r w:rsidRPr="0092495C">
        <w:t xml:space="preserve">7. Niezgłoszenie pisemnego sprzeciwu do przedłożonej umowy o podwykonawstwo, której przedmiotem są roboty budowlane, w terminie określonym w ust. 6, uważa się za akceptację umowy przez Zamawiającego. </w:t>
      </w:r>
    </w:p>
    <w:p w:rsidR="0092495C" w:rsidRDefault="0092495C" w:rsidP="000F556D">
      <w:pPr>
        <w:pStyle w:val="Akapitzlist"/>
        <w:ind w:left="0"/>
        <w:jc w:val="both"/>
      </w:pPr>
      <w:r w:rsidRPr="0092495C">
        <w:t>8.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3 ust. 1 oraz umów o podwykonawstwo, których przedmiotem są dostawy materiałów budowlanych niezbędnych do realizacji przedmiotu zamówienia oraz usługi transportowe.</w:t>
      </w:r>
    </w:p>
    <w:p w:rsidR="0092495C" w:rsidRDefault="0092495C" w:rsidP="000F556D">
      <w:pPr>
        <w:pStyle w:val="Akapitzlist"/>
        <w:ind w:left="0"/>
        <w:jc w:val="both"/>
      </w:pPr>
      <w:r w:rsidRPr="0092495C">
        <w:t xml:space="preserve"> 9. Wyłączenia, o których mowa w ust. 8, nie dotyczą również umów o podwykonawstwo o wartości większej niż 50.000,00 złotych brutto.</w:t>
      </w:r>
    </w:p>
    <w:p w:rsidR="0092495C" w:rsidRDefault="0092495C" w:rsidP="000F556D">
      <w:pPr>
        <w:pStyle w:val="Akapitzlist"/>
        <w:ind w:left="0"/>
        <w:jc w:val="both"/>
      </w:pPr>
      <w:r w:rsidRPr="0092495C">
        <w:t xml:space="preserve"> 10. W przypadku, o którym mowa w ust. 8, jeżeli termin zapłaty wynagrodzenia jest dłuższy niż określony w ust. 3 pkt 1, Zamawiający poinformuje o tym Wykonawcę i wezwie go do doprowadzenia do zmiany tej umowy w terminie nie dłuższym niż 3 dni od dnia otrzymania informacji, pod rygorem wystąpienia o zapłatę kary umownej. </w:t>
      </w:r>
    </w:p>
    <w:p w:rsidR="0092495C" w:rsidRDefault="0092495C" w:rsidP="000F556D">
      <w:pPr>
        <w:pStyle w:val="Akapitzlist"/>
        <w:ind w:left="0"/>
        <w:jc w:val="both"/>
      </w:pPr>
      <w:r w:rsidRPr="0092495C">
        <w:t xml:space="preserve">11. Wszystkie umowy o podwykonawstwo wymagają formy pisemnej. </w:t>
      </w:r>
    </w:p>
    <w:p w:rsidR="0092495C" w:rsidRDefault="0092495C" w:rsidP="000F556D">
      <w:pPr>
        <w:pStyle w:val="Akapitzlist"/>
        <w:ind w:left="0"/>
        <w:jc w:val="both"/>
      </w:pPr>
      <w:r w:rsidRPr="0092495C">
        <w:t xml:space="preserve">12. Postanowienia, zawarte w ust. 2-11, stosuje się odpowiednio do zawierania umów o podwykonawstwo z dalszymi podwykonawcami. </w:t>
      </w:r>
    </w:p>
    <w:p w:rsidR="0092495C" w:rsidRDefault="0092495C" w:rsidP="000F556D">
      <w:pPr>
        <w:pStyle w:val="Akapitzlist"/>
        <w:ind w:left="0"/>
        <w:jc w:val="both"/>
      </w:pPr>
      <w:r w:rsidRPr="0092495C">
        <w:t>13. Postanowienia, zawarte w ust. 2-11, stosuje się odpowiednio do zmian umów o podwykonawstwo.</w:t>
      </w:r>
    </w:p>
    <w:p w:rsidR="0092495C" w:rsidRDefault="0092495C" w:rsidP="000F556D">
      <w:pPr>
        <w:pStyle w:val="Akapitzlist"/>
        <w:ind w:left="0"/>
        <w:jc w:val="both"/>
      </w:pPr>
      <w:r w:rsidRPr="0092495C">
        <w:t xml:space="preserve"> 14. Wykonawca ponosi wobec Zamawiającego pełną odpowiedzialność za roboty budowlane, które wykonuje przy pomocy podwykonawców. </w:t>
      </w:r>
    </w:p>
    <w:p w:rsidR="0092495C" w:rsidRDefault="0092495C" w:rsidP="000F556D">
      <w:pPr>
        <w:pStyle w:val="Akapitzlist"/>
        <w:ind w:left="0"/>
        <w:jc w:val="both"/>
      </w:pPr>
      <w:r w:rsidRPr="0092495C">
        <w:t xml:space="preserve">15. Wykonawca przyjmuje na siebie pełnienie funkcji koordynatora w stosunku do robót budowlanych, realizowanych przez podwykonawców. </w:t>
      </w:r>
    </w:p>
    <w:p w:rsidR="0092495C" w:rsidRDefault="0092495C" w:rsidP="000F556D">
      <w:pPr>
        <w:pStyle w:val="Akapitzlist"/>
        <w:ind w:left="0"/>
        <w:jc w:val="both"/>
      </w:pPr>
      <w:r w:rsidRPr="0092495C">
        <w:t xml:space="preserve">16. Powierzenie wykonania części robót budowlanych podwykonawcy nie zmienia zobowiązań Wykonawcy wobec Zamawiającego za wykonanie tej części zamówienia. </w:t>
      </w:r>
    </w:p>
    <w:p w:rsidR="0092495C" w:rsidRDefault="0092495C" w:rsidP="001D2F77">
      <w:pPr>
        <w:pStyle w:val="Akapitzlist"/>
        <w:ind w:left="0"/>
        <w:jc w:val="both"/>
      </w:pPr>
      <w:r w:rsidRPr="0092495C">
        <w:t>17. Wykonawca jest odpowiedzialny za działanie, zaniechanie, uchybienia i zaniedbania podwykonawcy i jego pracowników w takim samym stopniu, jakby to były działania, uchybienia lub zaniedbania jego własnych pracowników.</w:t>
      </w:r>
    </w:p>
    <w:p w:rsidR="0092495C" w:rsidRDefault="0092495C" w:rsidP="001D2F77">
      <w:pPr>
        <w:pStyle w:val="Akapitzlist"/>
        <w:ind w:left="0"/>
        <w:jc w:val="both"/>
      </w:pPr>
      <w:r w:rsidRPr="0092495C">
        <w:t xml:space="preserve"> 18. Jakakolwiek przerwa w realizacji robót budowlanych, wynikająca z braku podwykonawcy, będzie traktowana jako przerwa wynikła z przyczyn zależnych od Wykonawcy i będzie stanowić podstawę do naliczenia Wykonawcy kar umownych. </w:t>
      </w:r>
    </w:p>
    <w:p w:rsidR="0092495C" w:rsidRDefault="0092495C" w:rsidP="001D2F77">
      <w:pPr>
        <w:pStyle w:val="Akapitzlist"/>
        <w:ind w:left="0"/>
        <w:jc w:val="both"/>
      </w:pPr>
      <w:r w:rsidRPr="0092495C">
        <w:t xml:space="preserve">19. Jeżeli zmiana albo rezygnacja z podwykonawcy dotyczy podmiotu, na którego zasoby Wykonawca powoływał się, na zasadach określonych w art. 22a ust. 1 ustawy – Prawo zamówień publicznych, w </w:t>
      </w:r>
      <w:r w:rsidRPr="0092495C">
        <w:lastRenderedPageBreak/>
        <w:t xml:space="preserve">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92495C" w:rsidRPr="0092495C" w:rsidRDefault="0092495C" w:rsidP="001D2F77">
      <w:pPr>
        <w:pStyle w:val="Akapitzlist"/>
        <w:ind w:left="0"/>
        <w:jc w:val="both"/>
      </w:pPr>
      <w:r w:rsidRPr="0092495C">
        <w:t>20. 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rsidR="0092495C" w:rsidRDefault="0092495C" w:rsidP="0092495C">
      <w:pPr>
        <w:pStyle w:val="Akapitzlist"/>
        <w:jc w:val="center"/>
        <w:rPr>
          <w:b/>
        </w:rPr>
      </w:pPr>
    </w:p>
    <w:p w:rsidR="0092495C" w:rsidRDefault="0092495C" w:rsidP="0092495C">
      <w:pPr>
        <w:pStyle w:val="Akapitzlist"/>
        <w:jc w:val="center"/>
        <w:rPr>
          <w:b/>
        </w:rPr>
      </w:pPr>
    </w:p>
    <w:p w:rsidR="0092495C" w:rsidRDefault="0092495C" w:rsidP="0092495C">
      <w:pPr>
        <w:pStyle w:val="Akapitzlist"/>
        <w:jc w:val="center"/>
        <w:rPr>
          <w:b/>
        </w:rPr>
      </w:pPr>
      <w:r w:rsidRPr="0092495C">
        <w:rPr>
          <w:b/>
        </w:rPr>
        <w:t xml:space="preserve">§ 9 Personel pełniący samodzielne funkcje w budownictwie </w:t>
      </w:r>
    </w:p>
    <w:p w:rsidR="0092495C" w:rsidRDefault="0092495C" w:rsidP="0092495C">
      <w:pPr>
        <w:pStyle w:val="Akapitzlist"/>
        <w:jc w:val="center"/>
        <w:rPr>
          <w:b/>
        </w:rPr>
      </w:pPr>
    </w:p>
    <w:p w:rsidR="0092495C" w:rsidRDefault="0092495C" w:rsidP="001D2F77">
      <w:pPr>
        <w:pStyle w:val="Akapitzlist"/>
        <w:ind w:left="0"/>
        <w:jc w:val="both"/>
      </w:pPr>
      <w:r w:rsidRPr="0092495C">
        <w:t xml:space="preserve">1. Osobą upoważnioną do kontaktów: </w:t>
      </w:r>
    </w:p>
    <w:p w:rsidR="0092495C" w:rsidRDefault="0092495C" w:rsidP="001D2F77">
      <w:pPr>
        <w:pStyle w:val="Akapitzlist"/>
        <w:ind w:left="0"/>
        <w:jc w:val="both"/>
      </w:pPr>
      <w:r w:rsidRPr="0092495C">
        <w:t>1) z Wykonawcą ze strony Zamawiającego jest:</w:t>
      </w:r>
      <w:r w:rsidR="00FA39F3">
        <w:t>………….</w:t>
      </w:r>
      <w:r w:rsidRPr="0092495C">
        <w:t xml:space="preserve">; nr tel.: ……………………….; </w:t>
      </w:r>
    </w:p>
    <w:p w:rsidR="0092495C" w:rsidRDefault="0092495C" w:rsidP="001D2F77">
      <w:pPr>
        <w:pStyle w:val="Akapitzlist"/>
        <w:ind w:left="0"/>
        <w:jc w:val="both"/>
      </w:pPr>
      <w:r w:rsidRPr="0092495C">
        <w:t>2) z Zamawiającym ze strony Wykonawcy jest: ……………………; nr tel.: ……………………… .</w:t>
      </w:r>
    </w:p>
    <w:p w:rsidR="0092495C" w:rsidRDefault="0092495C" w:rsidP="001D2F77">
      <w:pPr>
        <w:pStyle w:val="Akapitzlist"/>
        <w:ind w:left="0"/>
        <w:jc w:val="both"/>
      </w:pPr>
      <w:r w:rsidRPr="0092495C">
        <w:t>2. Zamawiający zobowiązuje się do powołania odpowiednich wielobranżowych inspektorów nadzoru inwestorskiego.</w:t>
      </w:r>
    </w:p>
    <w:p w:rsidR="0092495C" w:rsidRDefault="0092495C" w:rsidP="001D2F77">
      <w:pPr>
        <w:pStyle w:val="Akapitzlist"/>
        <w:ind w:left="0"/>
        <w:jc w:val="both"/>
      </w:pPr>
      <w:r w:rsidRPr="0092495C">
        <w:t xml:space="preserve"> 3. Wykonawca zobowiązany jest zapewnić wykonanie i kierowanie robotami objętymi Umową przez osobę posiadające stosowne kwalifikacje zawodowe i uprawnienia budowlane. </w:t>
      </w:r>
    </w:p>
    <w:p w:rsidR="0092495C" w:rsidRDefault="001D2F77" w:rsidP="001D2F77">
      <w:pPr>
        <w:pStyle w:val="Akapitzlist"/>
        <w:ind w:left="0"/>
        <w:jc w:val="both"/>
      </w:pPr>
      <w:r>
        <w:t>4</w:t>
      </w:r>
      <w:r w:rsidR="0092495C" w:rsidRPr="0092495C">
        <w:t xml:space="preserve">. Kierownik budowy działać będzie w granicach umocowania określonego w ustawie Prawo budowlane. </w:t>
      </w:r>
    </w:p>
    <w:p w:rsidR="0092495C" w:rsidRDefault="001D2F77" w:rsidP="001D2F77">
      <w:pPr>
        <w:pStyle w:val="Akapitzlist"/>
        <w:ind w:left="0"/>
        <w:jc w:val="both"/>
      </w:pPr>
      <w:r>
        <w:t>5</w:t>
      </w:r>
      <w:r w:rsidR="0092495C" w:rsidRPr="0092495C">
        <w:t xml:space="preserve">. Kierownik budowy zobowiązany jest do: </w:t>
      </w:r>
    </w:p>
    <w:p w:rsidR="0092495C" w:rsidRDefault="0092495C" w:rsidP="001D2F77">
      <w:pPr>
        <w:pStyle w:val="Akapitzlist"/>
        <w:ind w:left="0"/>
        <w:jc w:val="both"/>
      </w:pPr>
      <w:r w:rsidRPr="0092495C">
        <w:t xml:space="preserve">1) prowadzenia dziennika robót,  </w:t>
      </w:r>
    </w:p>
    <w:p w:rsidR="0092495C" w:rsidRDefault="0092495C" w:rsidP="001D2F77">
      <w:pPr>
        <w:pStyle w:val="Akapitzlist"/>
        <w:ind w:left="0"/>
        <w:jc w:val="both"/>
      </w:pPr>
      <w:r w:rsidRPr="0092495C">
        <w:t xml:space="preserve">2) przedkładanie Inspektorowi wniosków o zatwierdzanie do wbudowania materiałów, </w:t>
      </w:r>
    </w:p>
    <w:p w:rsidR="0092495C" w:rsidRDefault="0092495C" w:rsidP="001D2F77">
      <w:pPr>
        <w:pStyle w:val="Akapitzlist"/>
        <w:ind w:left="0"/>
        <w:jc w:val="both"/>
      </w:pPr>
      <w:r w:rsidRPr="0092495C">
        <w:t xml:space="preserve">3) zgłaszanie Zamawiającemu do sprawdzenia lub odbioru wykonane roboty ulegające zakryciu bądź zanikające oraz zapewnienie dokonania wymaganych przepisami lub ustalonych w dokumentacji projektowej prób i badań przed zgłoszeniem ich do odbioru, </w:t>
      </w:r>
    </w:p>
    <w:p w:rsidR="0092495C" w:rsidRDefault="0092495C" w:rsidP="001D2F77">
      <w:pPr>
        <w:pStyle w:val="Akapitzlist"/>
        <w:ind w:left="0"/>
        <w:jc w:val="both"/>
      </w:pPr>
      <w:r w:rsidRPr="0092495C">
        <w:t>4) pisemnie informuje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rsidR="0092495C" w:rsidRDefault="0092495C" w:rsidP="001D2F77">
      <w:pPr>
        <w:pStyle w:val="Akapitzlist"/>
        <w:ind w:left="0"/>
        <w:jc w:val="both"/>
      </w:pPr>
      <w:r w:rsidRPr="0092495C">
        <w:t xml:space="preserve"> 5) koordynuje wszystkie prace na budowie pomiędzy podwykonawcami, </w:t>
      </w:r>
    </w:p>
    <w:p w:rsidR="0092495C" w:rsidRDefault="0092495C" w:rsidP="001D2F77">
      <w:pPr>
        <w:pStyle w:val="Akapitzlist"/>
        <w:ind w:left="0"/>
        <w:jc w:val="both"/>
      </w:pPr>
      <w:r w:rsidRPr="0092495C">
        <w:t xml:space="preserve">6) uczestniczy w naradach koordynacyjnych, odbiorach, </w:t>
      </w:r>
    </w:p>
    <w:p w:rsidR="0092495C" w:rsidRDefault="0092495C" w:rsidP="001D2F77">
      <w:pPr>
        <w:pStyle w:val="Akapitzlist"/>
        <w:ind w:left="0"/>
        <w:jc w:val="both"/>
      </w:pPr>
      <w:r w:rsidRPr="0092495C">
        <w:t xml:space="preserve">7) pisemnie informuje Zamawiającego (Inspektora Nadzoru) o terminach odbiorów </w:t>
      </w:r>
      <w:r w:rsidR="001D2F77">
        <w:t>,</w:t>
      </w:r>
    </w:p>
    <w:p w:rsidR="0092495C" w:rsidRDefault="0092495C" w:rsidP="001D2F77">
      <w:pPr>
        <w:pStyle w:val="Akapitzlist"/>
        <w:ind w:left="0"/>
        <w:jc w:val="both"/>
      </w:pPr>
      <w:r w:rsidRPr="0092495C">
        <w:t xml:space="preserve">8) uczestniczy w odbiorach zadania, w tym kontroli organów uprawnionych,  </w:t>
      </w:r>
    </w:p>
    <w:p w:rsidR="0092495C" w:rsidRPr="0092495C" w:rsidRDefault="0092495C" w:rsidP="001D2F77">
      <w:pPr>
        <w:pStyle w:val="Akapitzlist"/>
        <w:ind w:left="0"/>
        <w:jc w:val="both"/>
      </w:pPr>
      <w:r w:rsidRPr="0092495C">
        <w:t>9) informuje inspektora nadzoru o problemach lub okolicznościach, które mogą wpłynąć na jakość robót lub opóźnienie terminu zakończenia zadania.</w:t>
      </w:r>
    </w:p>
    <w:p w:rsidR="001D2F77" w:rsidRDefault="001D2F77" w:rsidP="0092495C">
      <w:pPr>
        <w:pStyle w:val="Akapitzlist"/>
        <w:jc w:val="center"/>
        <w:rPr>
          <w:b/>
        </w:rPr>
      </w:pPr>
    </w:p>
    <w:p w:rsidR="0092495C" w:rsidRPr="0092495C" w:rsidRDefault="0092495C" w:rsidP="0092495C">
      <w:pPr>
        <w:pStyle w:val="Akapitzlist"/>
        <w:jc w:val="center"/>
        <w:rPr>
          <w:b/>
        </w:rPr>
      </w:pPr>
    </w:p>
    <w:p w:rsidR="0092495C" w:rsidRDefault="0092495C" w:rsidP="0092495C">
      <w:pPr>
        <w:pStyle w:val="Akapitzlist"/>
        <w:jc w:val="center"/>
        <w:rPr>
          <w:b/>
        </w:rPr>
      </w:pPr>
      <w:r w:rsidRPr="0092495C">
        <w:rPr>
          <w:b/>
        </w:rPr>
        <w:t xml:space="preserve">§ 10 Dodatkowe obowiązki Wykonawcy </w:t>
      </w:r>
    </w:p>
    <w:p w:rsidR="0092495C" w:rsidRDefault="0092495C" w:rsidP="0092495C">
      <w:pPr>
        <w:pStyle w:val="Akapitzlist"/>
        <w:jc w:val="center"/>
        <w:rPr>
          <w:b/>
        </w:rPr>
      </w:pPr>
    </w:p>
    <w:p w:rsidR="0092495C" w:rsidRDefault="0092495C" w:rsidP="001D2F77">
      <w:pPr>
        <w:pStyle w:val="Akapitzlist"/>
        <w:ind w:left="0"/>
        <w:jc w:val="both"/>
      </w:pPr>
      <w:r w:rsidRPr="0092495C">
        <w:t xml:space="preserve">1. Wykonawca jest zobowiązany zabezpieczyć i oznakować plac budowy, w szczególności poprzez wygrodzenie i oznakowanie strefy prowadzonych robót, oraz dbać o stan techniczny i prawidłowość oznakowania przez cały czas trwania realizacji zadania. </w:t>
      </w:r>
    </w:p>
    <w:p w:rsidR="0092495C" w:rsidRDefault="0092495C" w:rsidP="001D2F77">
      <w:pPr>
        <w:pStyle w:val="Akapitzlist"/>
        <w:ind w:left="0"/>
        <w:jc w:val="both"/>
      </w:pPr>
      <w:r w:rsidRPr="0092495C">
        <w:lastRenderedPageBreak/>
        <w:t xml:space="preserve">2. Wykonawca zobowiązuje się dozorować plac budowy w czasie prowadzenia robót uwzględniając fakt, że roboty budowlane będą prowadzone na obiekcie zamkniętym. </w:t>
      </w:r>
    </w:p>
    <w:p w:rsidR="0092495C" w:rsidRDefault="0092495C" w:rsidP="001D2F77">
      <w:pPr>
        <w:pStyle w:val="Akapitzlist"/>
        <w:ind w:left="0"/>
        <w:jc w:val="both"/>
      </w:pPr>
      <w:r w:rsidRPr="0092495C">
        <w:t xml:space="preserve">3. Wykonawca ponosi pełną odpowiedzialność za plac budowy i wykonywanych robót od momentu przejęcia placu budowy. </w:t>
      </w:r>
    </w:p>
    <w:p w:rsidR="0092495C" w:rsidRDefault="0092495C" w:rsidP="001D2F77">
      <w:pPr>
        <w:pStyle w:val="Akapitzlist"/>
        <w:ind w:left="0"/>
        <w:jc w:val="both"/>
      </w:pPr>
      <w:r w:rsidRPr="0092495C">
        <w:t xml:space="preserve">4. Wykonawca ponosi pełną odpowiedzialność za szkody wyrządzone osobom trzecim na zdrowiu i mieniu, powstałe w związku z prowadzonymi robotami. </w:t>
      </w:r>
    </w:p>
    <w:p w:rsidR="0092495C" w:rsidRDefault="0092495C" w:rsidP="001D2F77">
      <w:pPr>
        <w:pStyle w:val="Akapitzlist"/>
        <w:ind w:left="0"/>
        <w:jc w:val="both"/>
      </w:pPr>
      <w:r w:rsidRPr="0092495C">
        <w:t xml:space="preserve">5. Przed rozpoczęciem robót Wykonawca powinien przedstawić opracowany plan bezpieczeństwa i ochrony zdrowia zgodnie z postanowieniami rozporządzenia Ministra Infrastruktury z dnia 23 czerwca 2003 r. w sprawie informacji dotyczącej bezpieczeństwa i ochrony zdrowia oraz planu bezpieczeństwa i ochrony zdrowia. </w:t>
      </w:r>
    </w:p>
    <w:p w:rsidR="0092495C" w:rsidRDefault="0092495C" w:rsidP="0092495C">
      <w:pPr>
        <w:pStyle w:val="Akapitzlist"/>
        <w:jc w:val="center"/>
        <w:rPr>
          <w:b/>
        </w:rPr>
      </w:pPr>
      <w:r w:rsidRPr="0092495C">
        <w:rPr>
          <w:b/>
        </w:rPr>
        <w:t>§ 11  Ubezpieczenie</w:t>
      </w:r>
    </w:p>
    <w:p w:rsidR="001D2F77" w:rsidRPr="0092495C" w:rsidRDefault="001D2F77" w:rsidP="0092495C">
      <w:pPr>
        <w:pStyle w:val="Akapitzlist"/>
        <w:jc w:val="center"/>
        <w:rPr>
          <w:b/>
        </w:rPr>
      </w:pPr>
    </w:p>
    <w:p w:rsidR="0092495C" w:rsidRDefault="0092495C" w:rsidP="00741BDD">
      <w:pPr>
        <w:pStyle w:val="Akapitzlist"/>
        <w:ind w:left="0"/>
        <w:jc w:val="both"/>
      </w:pPr>
      <w:r w:rsidRPr="0092495C">
        <w:t xml:space="preserve">1. Wykonawca zobowiązuje się do posiadana przez cały okres realizacji kontraktu ubezpieczenia OC na sumę gwarancyjną nie mniejszą niż wynagrodzenie brutto wynikające z niniejszej umowy. </w:t>
      </w:r>
    </w:p>
    <w:p w:rsidR="0092495C" w:rsidRDefault="0092495C" w:rsidP="00741BDD">
      <w:pPr>
        <w:pStyle w:val="Akapitzlist"/>
        <w:ind w:left="0"/>
        <w:jc w:val="both"/>
      </w:pPr>
      <w:r w:rsidRPr="0092495C">
        <w:t xml:space="preserve">2. Przed przekazaniem placu budowy Wykonawca jest zobowiązany do przedłożenia Zamawiającemu poświadczonych za zgodność z oryginałem kopii polis ubezpieczeniowych, o których mowa w ust. 1. </w:t>
      </w:r>
    </w:p>
    <w:p w:rsidR="0092495C" w:rsidRDefault="0092495C" w:rsidP="00741BDD">
      <w:pPr>
        <w:pStyle w:val="Akapitzlist"/>
        <w:ind w:left="0"/>
        <w:jc w:val="both"/>
      </w:pPr>
      <w:r w:rsidRPr="0092495C">
        <w:t xml:space="preserve">3. W przypadku niedopełnienia przez Wykonawcę obowiązków, o których mowa w ust. 2, Zamawiający nie przekaże Wykonawcy placu budowy.  </w:t>
      </w:r>
    </w:p>
    <w:p w:rsidR="0092495C" w:rsidRDefault="0092495C" w:rsidP="00741BDD">
      <w:pPr>
        <w:pStyle w:val="Akapitzlist"/>
        <w:ind w:left="0"/>
        <w:jc w:val="both"/>
      </w:pPr>
      <w:r w:rsidRPr="0092495C">
        <w:t xml:space="preserve">4. Ewentualna zwłoka w prowadzeniu robót z powodu, o którym mowa w ust. 3, będzie obciążać w całości Wykonawcę. </w:t>
      </w:r>
    </w:p>
    <w:p w:rsidR="0092495C" w:rsidRDefault="0092495C" w:rsidP="00741BDD">
      <w:pPr>
        <w:pStyle w:val="Akapitzlist"/>
        <w:ind w:left="0"/>
        <w:jc w:val="both"/>
      </w:pPr>
      <w:r w:rsidRPr="0092495C">
        <w:t xml:space="preserve">5. Zakres oraz warunki ubezpieczenia podlegają akceptacji Zamawiającego. </w:t>
      </w:r>
    </w:p>
    <w:p w:rsidR="006D2E77" w:rsidRPr="0092495C" w:rsidRDefault="0092495C" w:rsidP="00741BDD">
      <w:pPr>
        <w:pStyle w:val="Akapitzlist"/>
        <w:ind w:left="0"/>
        <w:jc w:val="both"/>
      </w:pPr>
      <w:r w:rsidRPr="0092495C">
        <w:t xml:space="preserve">6. W przypadku, gdy ważność przedłożonej polisy OC kończy się przed zakończeniem realizacji kontraktu, wykonawca najpóźniej na 5 dni przed końcem ważności polisy przedstawia kolejną polisę na dalszy okres realizacji kontraktu. Postanowienia ust. 5 stosuje się odpowiednio.  </w:t>
      </w:r>
    </w:p>
    <w:p w:rsidR="0092495C" w:rsidRDefault="0092495C" w:rsidP="00741BDD">
      <w:pPr>
        <w:pStyle w:val="Akapitzlist"/>
        <w:jc w:val="both"/>
        <w:rPr>
          <w:b/>
        </w:rPr>
      </w:pPr>
    </w:p>
    <w:p w:rsidR="006D2E77" w:rsidRDefault="006D2E77" w:rsidP="001227BA">
      <w:pPr>
        <w:pStyle w:val="Akapitzlist"/>
        <w:jc w:val="center"/>
        <w:rPr>
          <w:b/>
        </w:rPr>
      </w:pPr>
      <w:r w:rsidRPr="006D2E77">
        <w:rPr>
          <w:b/>
        </w:rPr>
        <w:t xml:space="preserve">§ 12  Gwarancja, rękojmia </w:t>
      </w:r>
    </w:p>
    <w:p w:rsidR="006D2E77" w:rsidRDefault="006D2E77" w:rsidP="001D2F77">
      <w:pPr>
        <w:pStyle w:val="Akapitzlist"/>
        <w:ind w:left="0"/>
        <w:jc w:val="both"/>
      </w:pPr>
      <w:r w:rsidRPr="006D2E77">
        <w:t xml:space="preserve">1. Wykonawca udzieli Zamawiającemu gwarancji na wykonane </w:t>
      </w:r>
      <w:r w:rsidR="007D6DE0">
        <w:t>roboty budowlane na okres ………..</w:t>
      </w:r>
      <w:r w:rsidR="007D6DE0">
        <w:rPr>
          <w:rStyle w:val="Odwoanieprzypisudolnego"/>
        </w:rPr>
        <w:footnoteReference w:id="6"/>
      </w:r>
      <w:r w:rsidRPr="006D2E77">
        <w:t xml:space="preserve"> miesięcy, licząc od dnia podpisania protokołu odbioru końcowego, o którym mowa w § 6 ust. 7. </w:t>
      </w:r>
    </w:p>
    <w:p w:rsidR="006D2E77" w:rsidRDefault="006D2E77" w:rsidP="001D2F77">
      <w:pPr>
        <w:pStyle w:val="Akapitzlist"/>
        <w:ind w:left="0"/>
        <w:jc w:val="both"/>
      </w:pPr>
      <w:r w:rsidRPr="006D2E77">
        <w:t>2. Wykonawca udziela gwarancji na wbudowane materiały, elementy i zamontowane urządzenia na okres …………</w:t>
      </w:r>
      <w:r w:rsidRPr="007D6DE0">
        <w:rPr>
          <w:vertAlign w:val="superscript"/>
        </w:rPr>
        <w:t>5</w:t>
      </w:r>
      <w:r w:rsidRPr="006D2E77">
        <w:t xml:space="preserve"> miesięcy, który rozpocznie swój bieg od dnia podpisania protokołu odbioru końcowego, o którym mowa w § 6 ust. 7. </w:t>
      </w:r>
    </w:p>
    <w:p w:rsidR="006D2E77" w:rsidRDefault="006D2E77" w:rsidP="001D2F77">
      <w:pPr>
        <w:pStyle w:val="Akapitzlist"/>
        <w:ind w:left="0"/>
        <w:jc w:val="both"/>
      </w:pPr>
      <w:r w:rsidRPr="006D2E77">
        <w:t xml:space="preserve">3. Wykonawca zobowiązuje się w dniu odbioru końcowego zapewnić Zamawiającego, w formie pisemnej, że wykonane roboty budowlane są wolne od wad. </w:t>
      </w:r>
    </w:p>
    <w:p w:rsidR="006D2E77" w:rsidRDefault="006D2E77" w:rsidP="001D2F77">
      <w:pPr>
        <w:pStyle w:val="Akapitzlist"/>
        <w:ind w:left="0"/>
        <w:jc w:val="both"/>
      </w:pPr>
      <w:r w:rsidRPr="006D2E77">
        <w:t xml:space="preserve">4. Niezależnie od uprawnień z tytułu rękojmi Wykonawca udziela gwarancji na wykonane prace budowlane i montażowe, i zobowiązuje się do usunięcia wad fizycznych, jeżeli wady te ujawnią się w ciągu terminu określonego gwarancją. </w:t>
      </w:r>
    </w:p>
    <w:p w:rsidR="006D2E77" w:rsidRDefault="006D2E77" w:rsidP="001D2F77">
      <w:pPr>
        <w:pStyle w:val="Akapitzlist"/>
        <w:ind w:left="0"/>
        <w:jc w:val="both"/>
      </w:pPr>
      <w:r w:rsidRPr="006D2E77">
        <w:t>5. Termin udzielonej gwarancji, o której mowa w ust. 4, wynosi …………</w:t>
      </w:r>
      <w:r w:rsidRPr="007D6DE0">
        <w:rPr>
          <w:vertAlign w:val="superscript"/>
        </w:rPr>
        <w:t>5</w:t>
      </w:r>
      <w:r w:rsidRPr="006D2E77">
        <w:t xml:space="preserve"> miesięcy od dnia podpisania protokołu odbioru końcowego, o którym mowa w § 6 ust. 7. </w:t>
      </w:r>
    </w:p>
    <w:p w:rsidR="006D2E77" w:rsidRDefault="006D2E77" w:rsidP="001D2F77">
      <w:pPr>
        <w:pStyle w:val="Akapitzlist"/>
        <w:ind w:left="0"/>
        <w:jc w:val="both"/>
      </w:pPr>
      <w:r w:rsidRPr="006D2E77">
        <w:t xml:space="preserve">6. Zamawiający może wykonywać uprawnienia z tytułu rękojmi za wady fizyczne, niezależnie od uprawnień wynikających z gwarancji. </w:t>
      </w:r>
    </w:p>
    <w:p w:rsidR="006D2E77" w:rsidRDefault="006D2E77" w:rsidP="001D2F77">
      <w:pPr>
        <w:pStyle w:val="Akapitzlist"/>
        <w:ind w:left="0"/>
        <w:jc w:val="both"/>
      </w:pPr>
      <w:r w:rsidRPr="006D2E77">
        <w:t xml:space="preserve">7. W przypadku wystąpienia wad Wykonawca zobowiązany jest do ich usunięcia w terminie 14 dni, licząc od dnia powiadomienia go o wadzie, w ramach wynagrodzenia, o którym mowa w § 3. </w:t>
      </w:r>
    </w:p>
    <w:p w:rsidR="006D2E77" w:rsidRDefault="006D2E77" w:rsidP="001D2F77">
      <w:pPr>
        <w:pStyle w:val="Akapitzlist"/>
        <w:ind w:left="0"/>
        <w:jc w:val="both"/>
      </w:pPr>
      <w:r w:rsidRPr="006D2E77">
        <w:lastRenderedPageBreak/>
        <w:t xml:space="preserve">8. W szczególnych przypadkach, gdy wada stanowi zagrożenie dla życia lub zdrowia ludzi lub szkodą bardzo dużych rozmiarach, Wykonawca zobowiązany jest do niezwłocznego zabezpieczenia miejsca awarii w celu usunięcia zagrożeń lub niedopuszczenia do powiększenia się szkody. </w:t>
      </w:r>
    </w:p>
    <w:p w:rsidR="006D2E77" w:rsidRDefault="006D2E77" w:rsidP="001D2F77">
      <w:pPr>
        <w:pStyle w:val="Akapitzlist"/>
        <w:ind w:left="0"/>
        <w:jc w:val="both"/>
      </w:pPr>
      <w:r w:rsidRPr="006D2E77">
        <w:t xml:space="preserve">9. Powiadomienie o wystąpieniu wady Zamawiający zgłasza Wykonawcy telefonicznie, a następnie pisemnie w drodze listu poleconego potwierdza wystąpienie wady. </w:t>
      </w:r>
    </w:p>
    <w:p w:rsidR="006D2E77" w:rsidRDefault="006D2E77" w:rsidP="001D2F77">
      <w:pPr>
        <w:pStyle w:val="Akapitzlist"/>
        <w:ind w:left="0"/>
        <w:jc w:val="both"/>
      </w:pPr>
      <w:r w:rsidRPr="006D2E77">
        <w:t>10. W przypadku nieusunięcia wad we wskazanym terminie, Zamawiający może usunąć wady na koszt i ryzyko Wykonawcy.</w:t>
      </w:r>
    </w:p>
    <w:p w:rsidR="006D2E77" w:rsidRDefault="006D2E77" w:rsidP="001D2F77">
      <w:pPr>
        <w:pStyle w:val="Akapitzlist"/>
        <w:ind w:left="0"/>
        <w:jc w:val="both"/>
      </w:pPr>
      <w:r w:rsidRPr="006D2E77">
        <w:t xml:space="preserve"> 11. Zamawiający ma prawo do dochodzenia odszkodowania uzupełniającego do wysokości rzeczywiście poniesionej szkody.</w:t>
      </w:r>
    </w:p>
    <w:p w:rsidR="006D2E77" w:rsidRDefault="006D2E77" w:rsidP="001D2F77">
      <w:pPr>
        <w:pStyle w:val="Akapitzlist"/>
        <w:ind w:left="0"/>
        <w:jc w:val="both"/>
      </w:pPr>
      <w:r w:rsidRPr="006D2E77">
        <w:t xml:space="preserve"> 12. W przypadku, gdy usunięcie wady będzie trwało dłużej niż 14 dni lub ze względów technologicznych prace powinny być wykonane w innym terminie, należy termin ten uzgodnić z Zamawiającym. </w:t>
      </w:r>
    </w:p>
    <w:p w:rsidR="006D2E77" w:rsidRDefault="006D2E77" w:rsidP="001D2F77">
      <w:pPr>
        <w:pStyle w:val="Akapitzlist"/>
        <w:ind w:left="0"/>
        <w:jc w:val="both"/>
      </w:pPr>
      <w:r w:rsidRPr="006D2E77">
        <w:t xml:space="preserve">13. Termin gwarancji ulega przedłużeniu o czas usunięcia wady, jeżeli powiadomienie o wystąpieniu wady nastąpiło jeszcze w czasie trwania gwarancji. </w:t>
      </w:r>
    </w:p>
    <w:p w:rsidR="006D2E77" w:rsidRDefault="006D2E77" w:rsidP="001D2F77">
      <w:pPr>
        <w:pStyle w:val="Akapitzlist"/>
        <w:ind w:left="0"/>
        <w:jc w:val="both"/>
      </w:pPr>
      <w:r w:rsidRPr="006D2E77">
        <w:t xml:space="preserve">14. W okresie gwarancji Wykonawca jest odpowiedzialny wobec Zamawiającego za naprawienie wszelkich wad i usterek w wykonanych robotach oraz zamontowanych urządzeniach i materiałach, które powstały w wyniku użytkowania uszkodzonych urządzeń lub materiałów oraz wadliwie wykonanych robót. </w:t>
      </w:r>
    </w:p>
    <w:p w:rsidR="006D2E77" w:rsidRDefault="006D2E77" w:rsidP="001D2F77">
      <w:pPr>
        <w:pStyle w:val="Akapitzlist"/>
        <w:ind w:left="0"/>
        <w:jc w:val="both"/>
      </w:pPr>
      <w:r w:rsidRPr="006D2E77">
        <w:t xml:space="preserve">15. W okresie gwarancji jakości Wykonawca zobowiązany jest do pisemnego zawiadomienia Zamawiającego w terminie 7 dni o: </w:t>
      </w:r>
    </w:p>
    <w:p w:rsidR="006D2E77" w:rsidRDefault="006D2E77" w:rsidP="001D2F77">
      <w:pPr>
        <w:pStyle w:val="Akapitzlist"/>
        <w:ind w:left="0"/>
        <w:jc w:val="both"/>
      </w:pPr>
      <w:r w:rsidRPr="006D2E77">
        <w:t xml:space="preserve">1) zmianie siedziby lub nazwy Wykonawcy, </w:t>
      </w:r>
    </w:p>
    <w:p w:rsidR="006D2E77" w:rsidRDefault="006D2E77" w:rsidP="001D2F77">
      <w:pPr>
        <w:pStyle w:val="Akapitzlist"/>
        <w:ind w:left="0"/>
        <w:jc w:val="both"/>
      </w:pPr>
      <w:r w:rsidRPr="006D2E77">
        <w:t xml:space="preserve">2) zmianie osób reprezentujących Wykonawcę, </w:t>
      </w:r>
    </w:p>
    <w:p w:rsidR="006D2E77" w:rsidRDefault="006D2E77" w:rsidP="001D2F77">
      <w:pPr>
        <w:pStyle w:val="Akapitzlist"/>
        <w:ind w:left="0"/>
        <w:jc w:val="both"/>
      </w:pPr>
      <w:r w:rsidRPr="006D2E77">
        <w:t xml:space="preserve">3) złożeniu wniosku o ogłoszeniu upadłości, </w:t>
      </w:r>
    </w:p>
    <w:p w:rsidR="006D2E77" w:rsidRDefault="006D2E77" w:rsidP="001D2F77">
      <w:pPr>
        <w:pStyle w:val="Akapitzlist"/>
        <w:ind w:left="0"/>
        <w:jc w:val="both"/>
      </w:pPr>
      <w:r w:rsidRPr="006D2E77">
        <w:t xml:space="preserve">4) wszczęciu postępowania upadłościowego, </w:t>
      </w:r>
    </w:p>
    <w:p w:rsidR="006D2E77" w:rsidRDefault="006D2E77" w:rsidP="001D2F77">
      <w:pPr>
        <w:pStyle w:val="Akapitzlist"/>
        <w:ind w:left="0"/>
        <w:jc w:val="both"/>
      </w:pPr>
      <w:r w:rsidRPr="006D2E77">
        <w:t xml:space="preserve">5) ogłoszeniu swojej likwidacji, </w:t>
      </w:r>
    </w:p>
    <w:p w:rsidR="006D2E77" w:rsidRDefault="006D2E77" w:rsidP="001D2F77">
      <w:pPr>
        <w:pStyle w:val="Akapitzlist"/>
        <w:ind w:left="0"/>
        <w:jc w:val="both"/>
      </w:pPr>
      <w:r w:rsidRPr="006D2E77">
        <w:t xml:space="preserve">6) zawieszeniu działalności </w:t>
      </w:r>
    </w:p>
    <w:p w:rsidR="006D2E77" w:rsidRDefault="006D2E77" w:rsidP="001D2F77">
      <w:pPr>
        <w:pStyle w:val="Akapitzlist"/>
        <w:ind w:left="0"/>
        <w:jc w:val="both"/>
      </w:pPr>
      <w:r w:rsidRPr="006D2E77">
        <w:t xml:space="preserve">16. Przeglądy gwarancyjne przeprowadzane będą do końca każdego roku kalendarzowego rozpoczynając od roku następującego po dacie odbioru robót oraz ostatni przegląd gwarancyjny nie później niż na 30 dni przez upływem okresu gwarancji. Przeglądy przeprowadzane będąkomisyjnie przy udziale upoważnionych przedstawicieli Zamawiającego i Wykonawcy. Nieobecność Wykonawcy nie wstrzymuje przeprowadzenia przeglądu, a Zamawiający jest wówczas zobowiązany przesłać Wykonawcy protokół z przeglądu gwarancyjnego wraz z wezwaniem do usunięcia stwierdzonych wad i usterek w określonym przez Zamawiającego terminie.   </w:t>
      </w:r>
    </w:p>
    <w:p w:rsidR="006D2E77" w:rsidRDefault="006D2E77" w:rsidP="001D2F77">
      <w:pPr>
        <w:pStyle w:val="Akapitzlist"/>
        <w:ind w:left="0"/>
        <w:jc w:val="both"/>
      </w:pPr>
      <w:r w:rsidRPr="006D2E77">
        <w:t xml:space="preserve"> 17. Stwierdzone podczas okresowego przeglądu gwarancyjnego wady i usterki objęte rękojmią lub gwarancją wykonawca powinien na własny koszt usunąć nie później, niż w ciągu 7 dni od daty podpisania protokołu z okresowego przeglądu gwarancyjnego, chyba, że wykaże, że usunięcie wad w tym terminie jest niemożliwe. </w:t>
      </w:r>
    </w:p>
    <w:p w:rsidR="006D2E77" w:rsidRDefault="006D2E77" w:rsidP="001D2F77">
      <w:pPr>
        <w:pStyle w:val="Akapitzlist"/>
        <w:ind w:left="0"/>
        <w:jc w:val="both"/>
      </w:pPr>
      <w:r w:rsidRPr="006D2E77">
        <w:t xml:space="preserve">18. Jeżeli Wykonawca nie usunie wad w terminie określonym w ust. 17, Zamawiający może zlecić usunięcie ich stronie trzeciej na koszt i ryzyko Wykonawcy. W tym przypadku koszty usuwania wad będą pokrywane w pierwszej kolejności z kwoty zatrzymanej tytułem zabezpieczenia należytego wykonania Umowy.  </w:t>
      </w:r>
    </w:p>
    <w:p w:rsidR="006D2E77" w:rsidRDefault="006D2E77" w:rsidP="001D2F77">
      <w:pPr>
        <w:pStyle w:val="Akapitzlist"/>
        <w:ind w:left="0"/>
        <w:jc w:val="both"/>
      </w:pPr>
      <w:r w:rsidRPr="006D2E77">
        <w:t xml:space="preserve">19. Zamawiający obciąży wykonawcę kosztami wykonania zastępczego, o którym mowa w ust. 18 Wykonawca jest zobowiązany zwrócić zamawiającego kwotę wykonania zastępczego w ciągu 14 dni od dnia otrzymania wezwania do zapłaty pod rygorem naliczenia odsetek ustawowych.   </w:t>
      </w:r>
    </w:p>
    <w:p w:rsidR="006D2E77" w:rsidRDefault="006D2E77" w:rsidP="001D2F77">
      <w:pPr>
        <w:pStyle w:val="Akapitzlist"/>
        <w:ind w:left="0"/>
        <w:jc w:val="both"/>
      </w:pPr>
      <w:r w:rsidRPr="006D2E77">
        <w:lastRenderedPageBreak/>
        <w:t xml:space="preserve">20. Wykonawca udziela Zamawiającemu rękojmi za wady fizyczne przedmiotu umowy zgodnie z ofertą i przepisami Kodeksu cywilnego w taki sposób, że: </w:t>
      </w:r>
    </w:p>
    <w:p w:rsidR="006D2E77" w:rsidRDefault="006D2E77" w:rsidP="001D2F77">
      <w:pPr>
        <w:pStyle w:val="Akapitzlist"/>
        <w:ind w:left="0"/>
        <w:jc w:val="both"/>
      </w:pPr>
      <w:r w:rsidRPr="006D2E77">
        <w:t xml:space="preserve">1) jeżeli okres wskazanej w ust. 1 i 2 gwarancji jest dłuższy od okresu rękojmi wynikającego z przepisów kodeksu cywilnego (w szczególności w przypadku elementów zamówienia innych niż nieruchomości), strony ustalają okres rękojmi równy okresowi udzielonej gwarancji,  </w:t>
      </w:r>
    </w:p>
    <w:p w:rsidR="006D2E77" w:rsidRDefault="006D2E77" w:rsidP="001D2F77">
      <w:pPr>
        <w:pStyle w:val="Akapitzlist"/>
        <w:ind w:left="0"/>
        <w:jc w:val="both"/>
      </w:pPr>
      <w:r w:rsidRPr="006D2E77">
        <w:t xml:space="preserve">2) jeżeli okres wskazanej w ust. 1 i 2 gwarancji jest równy okresowi rękojmi wynikającemu z przepisów kodeksu cywilnego, strony ustalają okres rękojmi równy okresowi udzielonej gwarancji, </w:t>
      </w:r>
    </w:p>
    <w:p w:rsidR="006D2E77" w:rsidRPr="00936C77" w:rsidRDefault="006D2E77" w:rsidP="00936C77">
      <w:pPr>
        <w:pStyle w:val="Akapitzlist"/>
        <w:ind w:left="0"/>
        <w:jc w:val="both"/>
      </w:pPr>
      <w:r w:rsidRPr="006D2E77">
        <w:t>3) jeżeli okres wskazanej w ust. 1 i 2 gwarancji jest krótszy od okresu rękojmi wynikającego z przepisów kodeksu cywilnego (w szczególności w przypadku nieruchomości), strony ustalają okres rękojmi wynikający z kodeksu cywilnego tj. okres 5 lat.</w:t>
      </w:r>
    </w:p>
    <w:p w:rsidR="006D2E77" w:rsidRDefault="006D2E77" w:rsidP="001227BA">
      <w:pPr>
        <w:pStyle w:val="Akapitzlist"/>
        <w:jc w:val="center"/>
        <w:rPr>
          <w:b/>
        </w:rPr>
      </w:pPr>
    </w:p>
    <w:p w:rsidR="006D2E77" w:rsidRDefault="006D2E77" w:rsidP="001227BA">
      <w:pPr>
        <w:pStyle w:val="Akapitzlist"/>
        <w:jc w:val="center"/>
        <w:rPr>
          <w:b/>
        </w:rPr>
      </w:pPr>
      <w:r w:rsidRPr="006D2E77">
        <w:rPr>
          <w:b/>
        </w:rPr>
        <w:t>§ 13 Klauzula zatrudnienia</w:t>
      </w:r>
    </w:p>
    <w:p w:rsidR="00936C77" w:rsidRDefault="00936C77" w:rsidP="001227BA">
      <w:pPr>
        <w:pStyle w:val="Akapitzlist"/>
        <w:jc w:val="center"/>
        <w:rPr>
          <w:b/>
        </w:rPr>
      </w:pPr>
    </w:p>
    <w:p w:rsidR="006D2E77" w:rsidRDefault="006D2E77" w:rsidP="001D2F77">
      <w:pPr>
        <w:pStyle w:val="Akapitzlist"/>
        <w:ind w:left="0"/>
        <w:jc w:val="both"/>
      </w:pPr>
      <w:r w:rsidRPr="006D2E77">
        <w:t xml:space="preserve"> 1. Zamawiający wymaga zatrudnienia na podstawie umowy o pracę przez wykonawcę lub podwykonawcę osób wykonujących wskazane poniżej czynności w trakcie realizacji zamówienia: wykonywanie prac fizycznych przy realizacji robót budowlanych, operatorzy sprzętu i prace fizyczne instalacyjno-montażowe objęte zakresem zamówienia, określonym w pkt. 2.1-2.2 SIWZ. </w:t>
      </w:r>
    </w:p>
    <w:p w:rsidR="006D2E77" w:rsidRDefault="006D2E77" w:rsidP="001D2F77">
      <w:pPr>
        <w:pStyle w:val="Akapitzlist"/>
        <w:ind w:left="0"/>
        <w:jc w:val="both"/>
      </w:pPr>
      <w:r w:rsidRPr="006D2E77">
        <w:t xml:space="preserve">2.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6D2E77" w:rsidRDefault="006D2E77" w:rsidP="001D2F77">
      <w:pPr>
        <w:pStyle w:val="Akapitzlist"/>
        <w:ind w:left="0"/>
        <w:jc w:val="both"/>
      </w:pPr>
      <w:r w:rsidRPr="006D2E77">
        <w:t xml:space="preserve">1) żądania oświadczeń i dokumentów w zakresie potwierdzenia spełniania ww. wymogów  i dokonywania ich oceny, </w:t>
      </w:r>
    </w:p>
    <w:p w:rsidR="006D2E77" w:rsidRDefault="006D2E77" w:rsidP="001D2F77">
      <w:pPr>
        <w:pStyle w:val="Akapitzlist"/>
        <w:ind w:left="0"/>
        <w:jc w:val="both"/>
      </w:pPr>
      <w:r w:rsidRPr="006D2E77">
        <w:t xml:space="preserve">2) żądania wyjaśnień w przypadku wątpliwości w zakresie potwierdzenia spełniania ww. wymogów, </w:t>
      </w:r>
    </w:p>
    <w:p w:rsidR="006D2E77" w:rsidRDefault="006D2E77" w:rsidP="001D2F77">
      <w:pPr>
        <w:pStyle w:val="Akapitzlist"/>
        <w:ind w:left="0"/>
        <w:jc w:val="both"/>
      </w:pPr>
      <w:r w:rsidRPr="006D2E77">
        <w:t xml:space="preserve">3) przeprowadzania kontroli na miejscu wykonywania świadczenia. </w:t>
      </w:r>
    </w:p>
    <w:p w:rsidR="006D2E77" w:rsidRDefault="006D2E77" w:rsidP="001D2F77">
      <w:pPr>
        <w:pStyle w:val="Akapitzlist"/>
        <w:ind w:left="0"/>
        <w:jc w:val="both"/>
      </w:pPr>
      <w:r w:rsidRPr="006D2E77">
        <w:t xml:space="preserve">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rsidR="006D2E77" w:rsidRPr="006D2E77" w:rsidRDefault="006D2E77" w:rsidP="001D2F77">
      <w:pPr>
        <w:pStyle w:val="Akapitzlist"/>
        <w:ind w:left="0"/>
        <w:jc w:val="both"/>
      </w:pPr>
      <w:r w:rsidRPr="006D2E77">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6D2E77" w:rsidRDefault="006D2E77" w:rsidP="001D2F77">
      <w:pPr>
        <w:pStyle w:val="Akapitzlist"/>
        <w:ind w:left="0"/>
        <w:jc w:val="both"/>
      </w:pPr>
      <w:r w:rsidRPr="006D2E77">
        <w:t xml:space="preserve">4. Z tytułu niespełnienia przez wykonawcę lub podwykonawcę wymogu zatrudnienia na podstawie umowy o pracę osób wykonujących wskazane w ust. 1 czynności zamawiający przewiduje sankcję w postaci obowiązku zapłaty przez wykonawcę kary umownej w wysokości określonej w § 14 ust. 1 pkt 1) lit. l) i m)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rsidR="006D2E77" w:rsidRPr="006D2E77" w:rsidRDefault="006D2E77" w:rsidP="001D2F77">
      <w:pPr>
        <w:pStyle w:val="Akapitzlist"/>
        <w:ind w:left="0"/>
        <w:jc w:val="both"/>
      </w:pPr>
      <w:r w:rsidRPr="006D2E77">
        <w:lastRenderedPageBreak/>
        <w:t>5. W przypadku uzasadnionych wątpliwości co do przestrzegania prawa pracy przez wykonawcę lub podwykonawcę, zamawiający może zwrócić się o przeprowadzenie kontroli przez Państwową Inspekcję Pracy.</w:t>
      </w:r>
    </w:p>
    <w:p w:rsidR="006D2E77" w:rsidDel="000975AB" w:rsidRDefault="006D2E77" w:rsidP="001227BA">
      <w:pPr>
        <w:pStyle w:val="Akapitzlist"/>
        <w:jc w:val="center"/>
        <w:rPr>
          <w:del w:id="6" w:author="Jakub Ławniczak" w:date="2019-09-18T10:01:00Z"/>
          <w:b/>
        </w:rPr>
      </w:pPr>
    </w:p>
    <w:p w:rsidR="008B3EB9" w:rsidDel="000975AB" w:rsidRDefault="008B3EB9" w:rsidP="001227BA">
      <w:pPr>
        <w:pStyle w:val="Akapitzlist"/>
        <w:jc w:val="center"/>
        <w:rPr>
          <w:del w:id="7" w:author="Jakub Ławniczak" w:date="2019-09-18T10:01:00Z"/>
          <w:b/>
        </w:rPr>
      </w:pPr>
    </w:p>
    <w:p w:rsidR="001227BA" w:rsidRPr="001227BA" w:rsidRDefault="001227BA" w:rsidP="001227BA">
      <w:pPr>
        <w:pStyle w:val="Akapitzlist"/>
        <w:jc w:val="center"/>
        <w:rPr>
          <w:b/>
        </w:rPr>
      </w:pPr>
      <w:r w:rsidRPr="001227BA">
        <w:rPr>
          <w:b/>
        </w:rPr>
        <w:t>§ 14 Kary umowne</w:t>
      </w:r>
    </w:p>
    <w:p w:rsidR="001227BA" w:rsidRDefault="001227BA" w:rsidP="001D2F77">
      <w:pPr>
        <w:pStyle w:val="Akapitzlist"/>
        <w:ind w:left="0"/>
        <w:jc w:val="both"/>
      </w:pPr>
      <w:r w:rsidRPr="001227BA">
        <w:t xml:space="preserve">1. Strony postanawiają, że obowiązującą je formą odszkodowania stanowią kary umowne  z następujących tytułów: </w:t>
      </w:r>
    </w:p>
    <w:p w:rsidR="005D0BB8" w:rsidRDefault="001227BA" w:rsidP="001D2F77">
      <w:pPr>
        <w:pStyle w:val="Akapitzlist"/>
        <w:ind w:left="0"/>
        <w:jc w:val="both"/>
      </w:pPr>
      <w:r w:rsidRPr="001227BA">
        <w:t xml:space="preserve">1) Wykonawca zobowiązany jest do zapłaty Zamawiającemu kar umownych w następujących przypadkach: </w:t>
      </w:r>
    </w:p>
    <w:p w:rsidR="005D0BB8" w:rsidRDefault="001227BA" w:rsidP="001D2F77">
      <w:pPr>
        <w:pStyle w:val="Akapitzlist"/>
        <w:ind w:left="0"/>
        <w:jc w:val="both"/>
      </w:pPr>
      <w:r w:rsidRPr="001227BA">
        <w:t xml:space="preserve">a) za zwłokę w wykonaniu poszczególnych etapów robót budowlanych wskazanych w § 2 umowy – w wysokości 0,1% wynagrodzenia, o którym mowa w § 3 ust. 1, za każdy dzień zwłoki, liczonej od terminu określonego w § 2 </w:t>
      </w:r>
    </w:p>
    <w:p w:rsidR="005D0BB8" w:rsidRDefault="001227BA" w:rsidP="001D2F77">
      <w:pPr>
        <w:pStyle w:val="Akapitzlist"/>
        <w:ind w:left="0"/>
        <w:jc w:val="both"/>
      </w:pPr>
      <w:r w:rsidRPr="001227BA">
        <w:t xml:space="preserve">b) za każdorazowe nieuporządkowanie placu budowy po zakończeniu prac budowlanych i montażowych w danym dniu – każdego dnia – w wysokości 100,00 złotych, </w:t>
      </w:r>
    </w:p>
    <w:p w:rsidR="006D2E77" w:rsidRDefault="001227BA" w:rsidP="001D2F77">
      <w:pPr>
        <w:pStyle w:val="Akapitzlist"/>
        <w:ind w:left="0"/>
        <w:jc w:val="both"/>
      </w:pPr>
      <w:r w:rsidRPr="001227BA">
        <w:t xml:space="preserve">c) za każdorazowe stwierdzenie przez inspektora nadzoru niezabezpieczenia przez Wykonawcę materiałów i urządzeń w sposób zagrażający życiu i zdrowiu pracowników i osób trzecich,  przebywających na placu budowy jeśli brakujące zabezpieczenie nie zostanie uzupełnione w ciągu godziny od poinformowania o tym fakcie Wykonawcy – w wysokości 300,00 złotych, </w:t>
      </w:r>
    </w:p>
    <w:p w:rsidR="005D0BB8" w:rsidRDefault="001227BA" w:rsidP="001D2F77">
      <w:pPr>
        <w:pStyle w:val="Akapitzlist"/>
        <w:ind w:left="0"/>
        <w:jc w:val="both"/>
      </w:pPr>
      <w:r w:rsidRPr="001227BA">
        <w:t xml:space="preserve">d) za każdorazowe stwierdzenie przez inspektora nadzoru inwestorskiego braku zabezpieczenia lub nienależytego zabezpieczenia placu budowy, o którym mowa w  § 10, jeśli brakujące zabezpieczenie nie zostanie uzupełnione w ciągu godziny od poinformowania o tym fakcie Wykonawcy – w wysokości 300,00 złotych, </w:t>
      </w:r>
    </w:p>
    <w:p w:rsidR="005D0BB8" w:rsidRDefault="001227BA" w:rsidP="001D2F77">
      <w:pPr>
        <w:pStyle w:val="Akapitzlist"/>
        <w:ind w:left="0"/>
        <w:jc w:val="both"/>
      </w:pPr>
      <w:r w:rsidRPr="001227BA">
        <w:t xml:space="preserve">e) za zwłokę w usuwaniu wad i usterek w przedmiocie zamówienia, stwierdzonych przy odbiorze lub ujawnionych w okresie rękojmi lub wynikających z gwarancji – w wysokości 0,1% wynagrodzenia, o którym mowa w § 3 ust. 1, za każdy dzień zwłoki, liczonej od terminu wyznaczonego przez Zamawiającego na usunięcie wad i usterek, </w:t>
      </w:r>
    </w:p>
    <w:p w:rsidR="005D0BB8" w:rsidRDefault="001227BA" w:rsidP="001D2F77">
      <w:pPr>
        <w:pStyle w:val="Akapitzlist"/>
        <w:ind w:left="0"/>
        <w:jc w:val="both"/>
      </w:pPr>
      <w:r w:rsidRPr="001227BA">
        <w:t xml:space="preserve">f) w każdym przypadku braku zapłaty należnego wynagrodzenia podwykonawcom lub dalszym podwykonawcom – w wysokości 10% niezapłaconej należności, </w:t>
      </w:r>
    </w:p>
    <w:p w:rsidR="005D0BB8" w:rsidRDefault="001227BA" w:rsidP="001D2F77">
      <w:pPr>
        <w:pStyle w:val="Akapitzlist"/>
        <w:ind w:left="0"/>
        <w:jc w:val="both"/>
      </w:pPr>
      <w:r w:rsidRPr="001227BA">
        <w:t xml:space="preserve">g) w każdym przypadku nieterminowej zapłaty wynagrodzenia należnego podwykonawcom lub dalszym podwykonawcom – w wysokości 0,1% niezapłaconej należności za każdy dzień zwłoki, </w:t>
      </w:r>
    </w:p>
    <w:p w:rsidR="005D0BB8" w:rsidRDefault="001227BA" w:rsidP="001D2F77">
      <w:pPr>
        <w:pStyle w:val="Akapitzlist"/>
        <w:ind w:left="0"/>
        <w:jc w:val="both"/>
      </w:pPr>
      <w:r w:rsidRPr="001227BA">
        <w:t xml:space="preserve">h) w każdym przypadku nieprzedłożenia Zamawiającemu do zaakceptowania projektu umowy o podwykonawstwo, której przedmiotem są roboty budowlane, lub projektu jej zmiany – w wysokości 2 500,00 złotych brutto za każdy stwierdzony przypadek nieprzedłożenia Zamawiającemu do zaakceptowania projektu umowy o podwykonawstwo, której przedmiotem są roboty budowlane, lub projektu jej zmiany, </w:t>
      </w:r>
    </w:p>
    <w:p w:rsidR="005D0BB8" w:rsidRDefault="001227BA" w:rsidP="001D2F77">
      <w:pPr>
        <w:pStyle w:val="Akapitzlist"/>
        <w:ind w:left="0"/>
        <w:jc w:val="both"/>
      </w:pPr>
      <w:r w:rsidRPr="001227BA">
        <w:t xml:space="preserve"> i) w każdym przypadku nieprzedłożenia poświadczonej za zgodność z oryginałem kopii umowy o podwykonawstwo lub jej zmiany – w wysokości 2 500,00 złotych brutto za każdy stwierdzony przypadek nieprzedłożenia poświadczonej za zgodność z oryginałem kopii umowy o podwykonawstwo lub jej zmiany, </w:t>
      </w:r>
    </w:p>
    <w:p w:rsidR="00D05D31" w:rsidRDefault="001227BA" w:rsidP="001D2F77">
      <w:pPr>
        <w:pStyle w:val="Akapitzlist"/>
        <w:ind w:left="0"/>
        <w:jc w:val="both"/>
      </w:pPr>
      <w:r w:rsidRPr="001227BA">
        <w:t>j) w każdym przypadku braku zmiany umowy o podwykonawstwo w zakresie terminu zapłaty – w wysokości 0,1% wartości brutto tej umowy, za każdy dzień zwłoki od upływu terminu, którym mowa w § 8 ust. 10,</w:t>
      </w:r>
    </w:p>
    <w:p w:rsidR="00936C77" w:rsidRPr="00936C77" w:rsidRDefault="00936C77" w:rsidP="00936C77">
      <w:pPr>
        <w:pStyle w:val="Akapitzlist"/>
        <w:ind w:left="0"/>
        <w:jc w:val="both"/>
        <w:rPr>
          <w:rFonts w:cstheme="minorHAnsi"/>
          <w:b/>
        </w:rPr>
      </w:pPr>
      <w:r w:rsidRPr="00936C77">
        <w:rPr>
          <w:rFonts w:cstheme="minorHAnsi"/>
        </w:rPr>
        <w:t xml:space="preserve">k) w razie odstąpienia Zamawiającego od umowy z przyczyn, za które ponosi odpowiedzialność Wykonawca lub odstąpienia od umowy przez Wykonawcę z przyczyn niezależnych od Zamawiającego </w:t>
      </w:r>
      <w:r w:rsidRPr="00936C77">
        <w:rPr>
          <w:rFonts w:cstheme="minorHAnsi"/>
        </w:rPr>
        <w:lastRenderedPageBreak/>
        <w:t>– w wysokości 10 % wynagrodzenia umownego, określonego w §</w:t>
      </w:r>
      <w:r>
        <w:rPr>
          <w:rFonts w:cstheme="minorHAnsi"/>
        </w:rPr>
        <w:t xml:space="preserve"> 3</w:t>
      </w:r>
      <w:r w:rsidRPr="00936C77">
        <w:rPr>
          <w:rFonts w:cstheme="minorHAnsi"/>
        </w:rPr>
        <w:t xml:space="preserve"> Umowy – nie</w:t>
      </w:r>
      <w:r>
        <w:rPr>
          <w:rFonts w:cstheme="minorHAnsi"/>
        </w:rPr>
        <w:t xml:space="preserve"> mniej jednak niż 10 000,00 zł.</w:t>
      </w:r>
    </w:p>
    <w:p w:rsidR="001227BA" w:rsidRDefault="001227BA" w:rsidP="00D05D31">
      <w:pPr>
        <w:pStyle w:val="Akapitzlist"/>
        <w:jc w:val="center"/>
        <w:rPr>
          <w:b/>
        </w:rPr>
      </w:pPr>
    </w:p>
    <w:p w:rsidR="008B3EB9" w:rsidRDefault="008B3EB9" w:rsidP="00D05D31">
      <w:pPr>
        <w:pStyle w:val="Akapitzlist"/>
        <w:jc w:val="center"/>
        <w:rPr>
          <w:b/>
        </w:rPr>
      </w:pPr>
    </w:p>
    <w:p w:rsidR="008B3EB9" w:rsidRDefault="008B3EB9" w:rsidP="00D05D31">
      <w:pPr>
        <w:pStyle w:val="Akapitzlist"/>
        <w:jc w:val="center"/>
        <w:rPr>
          <w:b/>
        </w:rPr>
      </w:pPr>
    </w:p>
    <w:p w:rsidR="00D05D31" w:rsidRDefault="00D05D31" w:rsidP="00D05D31">
      <w:pPr>
        <w:pStyle w:val="Akapitzlist"/>
        <w:jc w:val="center"/>
        <w:rPr>
          <w:b/>
        </w:rPr>
      </w:pPr>
      <w:r w:rsidRPr="00D05D31">
        <w:rPr>
          <w:b/>
        </w:rPr>
        <w:t>§ 16 Odstąpienie od umowy</w:t>
      </w:r>
    </w:p>
    <w:p w:rsidR="00936C77" w:rsidRPr="00D05D31" w:rsidRDefault="00936C77" w:rsidP="00D05D31">
      <w:pPr>
        <w:pStyle w:val="Akapitzlist"/>
        <w:jc w:val="center"/>
        <w:rPr>
          <w:b/>
        </w:rPr>
      </w:pPr>
    </w:p>
    <w:p w:rsidR="00D05D31" w:rsidRDefault="00D05D31" w:rsidP="001D2F77">
      <w:pPr>
        <w:pStyle w:val="Akapitzlist"/>
        <w:ind w:left="0"/>
        <w:jc w:val="both"/>
      </w:pPr>
      <w:r w:rsidRPr="00D05D31">
        <w:t xml:space="preserve">1. Oprócz wypadków wymienionych w Kodeksie cywilnym, stronom przysługuje prawo odstąpienia od umowy: </w:t>
      </w:r>
    </w:p>
    <w:p w:rsidR="00D05D31" w:rsidRDefault="00D05D31" w:rsidP="001D2F77">
      <w:pPr>
        <w:pStyle w:val="Akapitzlist"/>
        <w:ind w:left="0"/>
        <w:jc w:val="both"/>
      </w:pPr>
      <w:r w:rsidRPr="00D05D31">
        <w:t>1) Zamawiającemu – w następujących przypadkach:</w:t>
      </w:r>
    </w:p>
    <w:p w:rsidR="00D05D31" w:rsidRDefault="00D05D31" w:rsidP="001D2F77">
      <w:pPr>
        <w:pStyle w:val="Akapitzlist"/>
        <w:ind w:left="0"/>
        <w:jc w:val="both"/>
      </w:pPr>
      <w:r w:rsidRPr="00D05D31">
        <w:t xml:space="preserve"> a) wystąpiły okoliczności określone w art. 145 ustawy – Prawo zamówień publicznych, </w:t>
      </w:r>
    </w:p>
    <w:p w:rsidR="00D05D31" w:rsidRDefault="00D05D31" w:rsidP="001D2F77">
      <w:pPr>
        <w:pStyle w:val="Akapitzlist"/>
        <w:ind w:left="0"/>
        <w:jc w:val="both"/>
      </w:pPr>
      <w:r w:rsidRPr="00D05D31">
        <w:t xml:space="preserve">b) Wykonawca realizuje roboty budowlane, stanowiące przedmiot zamówienia, w sposób niezgodny z dokumentacją projektową, specyfikacjami technicznymi wykonania i odbioru robót budowlanych, wskazaniami Zamawiającego, wskazaniami inspektora/inspektorów nadzoru inwestorskiego lub postanowieniami umowy, </w:t>
      </w:r>
    </w:p>
    <w:p w:rsidR="00D05D31" w:rsidRDefault="00D05D31" w:rsidP="001D2F77">
      <w:pPr>
        <w:pStyle w:val="Akapitzlist"/>
        <w:ind w:left="0"/>
        <w:jc w:val="both"/>
      </w:pPr>
      <w:r w:rsidRPr="00D05D31">
        <w:t xml:space="preserve">c) zostanie zgłoszony wniosek o upadłość firmy Wykonawcy lub zostanie wszczęte postępowanie likwidacyjne. Wykonawca zobowiązany jest zawiadomić Zamawiającego o każdym pogorszeniu swojej sytuacji finansowej, uzasadniającej zgłoszenie wniosku o upadłość oraz zgłoszeniu lub wpłynięciu wniosku o upadłość, w terminie 7 dni od wystąpienia tych okoliczności, </w:t>
      </w:r>
    </w:p>
    <w:p w:rsidR="00D05D31" w:rsidRDefault="00D05D31" w:rsidP="001D2F77">
      <w:pPr>
        <w:pStyle w:val="Akapitzlist"/>
        <w:ind w:left="0"/>
        <w:jc w:val="both"/>
      </w:pPr>
      <w:r w:rsidRPr="00D05D31">
        <w:t xml:space="preserve">d) chociażby część majątku Wykonawcy zostanie zajęta w postępowaniu egzekucyjnym,  </w:t>
      </w:r>
    </w:p>
    <w:p w:rsidR="00D05D31" w:rsidRDefault="00D05D31" w:rsidP="001D2F77">
      <w:pPr>
        <w:pStyle w:val="Akapitzlist"/>
        <w:ind w:left="0"/>
        <w:jc w:val="both"/>
      </w:pPr>
      <w:r w:rsidRPr="00D05D31">
        <w:t xml:space="preserve">e) gdy Wykonawca nie rozpoczął robót budowlanych bez uzasadnionej przyczyny i nie podjął ich pomimo wezwania Zamawiającego, złożonego na piśmie, </w:t>
      </w:r>
    </w:p>
    <w:p w:rsidR="00D05D31" w:rsidRDefault="00D05D31" w:rsidP="001D2F77">
      <w:pPr>
        <w:pStyle w:val="Akapitzlist"/>
        <w:ind w:left="0"/>
        <w:jc w:val="both"/>
      </w:pPr>
      <w:r w:rsidRPr="00D05D31">
        <w:t xml:space="preserve">f) Wykonawca samowolnie przerwał realizację robót i przerwa trwa dłużej niż  5 dni kalendarzowych, </w:t>
      </w:r>
    </w:p>
    <w:p w:rsidR="00D05D31" w:rsidRDefault="00D05D31" w:rsidP="001D2F77">
      <w:pPr>
        <w:pStyle w:val="Akapitzlist"/>
        <w:ind w:left="0"/>
        <w:jc w:val="both"/>
      </w:pPr>
      <w:r w:rsidRPr="00D05D31">
        <w:t xml:space="preserve">g) w przypadku, o którym mowa w § 7 ust. 1 pkt 2 lit. b, </w:t>
      </w:r>
    </w:p>
    <w:p w:rsidR="00D05D31" w:rsidRDefault="00D05D31" w:rsidP="001D2F77">
      <w:pPr>
        <w:pStyle w:val="Akapitzlist"/>
        <w:ind w:left="0"/>
        <w:jc w:val="both"/>
      </w:pPr>
      <w:r w:rsidRPr="00D05D31">
        <w:t xml:space="preserve">h) gdy Wykonawca, pomimo wezwania, o którym mowa w § 11 ust. 8, nie przekazał Zamawiającemu w wyznaczonym terminie, żądanych dowodów ubezpieczenia, o którym mowa w § 11, </w:t>
      </w:r>
    </w:p>
    <w:p w:rsidR="00D05D31" w:rsidRDefault="00D05D31" w:rsidP="001D2F77">
      <w:pPr>
        <w:pStyle w:val="Akapitzlist"/>
        <w:ind w:left="0"/>
        <w:jc w:val="both"/>
      </w:pPr>
      <w:r w:rsidRPr="00D05D31">
        <w:t xml:space="preserve">i) wystąpiła konieczność co najmniej trzykrotnego dokonania przez Zamawiającego bezpośredniej zapłaty podwykonawcy lub dalszemu podwykonawcy, o której mowa w § 5 ust. 11, </w:t>
      </w:r>
    </w:p>
    <w:p w:rsidR="00D05D31" w:rsidRDefault="00D05D31" w:rsidP="001D2F77">
      <w:pPr>
        <w:pStyle w:val="Akapitzlist"/>
        <w:ind w:left="0"/>
        <w:jc w:val="both"/>
      </w:pPr>
      <w:r w:rsidRPr="00D05D31">
        <w:t xml:space="preserve">j) jeżeli Wykonawca realizuje przedmiot zamówienia z naruszeniem § 8 ust. 1, </w:t>
      </w:r>
    </w:p>
    <w:p w:rsidR="00D05D31" w:rsidRDefault="00D05D31" w:rsidP="001D2F77">
      <w:pPr>
        <w:pStyle w:val="Akapitzlist"/>
        <w:ind w:left="0"/>
        <w:jc w:val="both"/>
      </w:pPr>
      <w:r w:rsidRPr="00D05D31">
        <w:t xml:space="preserve">k) jeżeli Wykonawca nie dopełni obowiązku, o którym mowa w § 4 ust. 3 lub 5, pomimo pisemnego wezwania, dokonanego przez przedstawiciela Zamawiającego, </w:t>
      </w:r>
    </w:p>
    <w:p w:rsidR="00D05D31" w:rsidRDefault="00D05D31" w:rsidP="001D2F77">
      <w:pPr>
        <w:pStyle w:val="Akapitzlist"/>
        <w:ind w:left="0"/>
        <w:jc w:val="both"/>
      </w:pPr>
      <w:r w:rsidRPr="00D05D31">
        <w:t>l) jeżeli Wykonawca nie dopełni obowiązku, o którym mowa w § 13 ust. 1, 2  lub 3;</w:t>
      </w:r>
    </w:p>
    <w:p w:rsidR="001227BA" w:rsidRDefault="00D05D31" w:rsidP="001D2F77">
      <w:pPr>
        <w:pStyle w:val="Akapitzlist"/>
        <w:ind w:left="0"/>
        <w:jc w:val="both"/>
      </w:pPr>
      <w:r w:rsidRPr="00D05D31">
        <w:t xml:space="preserve"> 2) Wykonawcy – w następujących przypadkach: </w:t>
      </w:r>
    </w:p>
    <w:p w:rsidR="001227BA" w:rsidRDefault="00D05D31" w:rsidP="001D2F77">
      <w:pPr>
        <w:pStyle w:val="Akapitzlist"/>
        <w:ind w:left="0"/>
        <w:jc w:val="both"/>
      </w:pPr>
      <w:r w:rsidRPr="00D05D31">
        <w:t xml:space="preserve">a) Zamawiający, bez podania uzasadnionej przyczyny, odmawia odbioru robót lub podpisania protokołu odbioru końcowego, </w:t>
      </w:r>
    </w:p>
    <w:p w:rsidR="001227BA" w:rsidRDefault="00D05D31" w:rsidP="001D2F77">
      <w:pPr>
        <w:pStyle w:val="Akapitzlist"/>
        <w:ind w:left="0"/>
        <w:jc w:val="both"/>
      </w:pPr>
      <w:r w:rsidRPr="00D05D31">
        <w:t xml:space="preserve">2. W przypadkach określonych w ust. 1, odstąpienie od umowy może nastąpić w terminie 30 dni od powzięcia wiadomości o zaistnieniu okoliczności, o których mowa w ust. 1. </w:t>
      </w:r>
    </w:p>
    <w:p w:rsidR="001227BA" w:rsidRDefault="00D05D31" w:rsidP="001D2F77">
      <w:pPr>
        <w:pStyle w:val="Akapitzlist"/>
        <w:ind w:left="0"/>
        <w:jc w:val="both"/>
      </w:pPr>
      <w:r w:rsidRPr="00D05D31">
        <w:t xml:space="preserve"> 3. Odstąpienie od umowy powinno nastąpić w formie pisemnej pod rygorem nieważności takiego odstąpienia i powinno zawierać uzasadnienie. 4. W wypadku odstąpienia od umowy, Wykonawcę oraz Zamawiającego obciążają następujące obowiązki szczegółowe: </w:t>
      </w:r>
    </w:p>
    <w:p w:rsidR="001227BA" w:rsidRDefault="00D05D31" w:rsidP="001D2F77">
      <w:pPr>
        <w:pStyle w:val="Akapitzlist"/>
        <w:ind w:left="0"/>
        <w:jc w:val="both"/>
      </w:pPr>
      <w:r w:rsidRPr="00D05D31">
        <w:t xml:space="preserve">1) w terminie 7 dni od daty odstąpienia od umowy, Wykonawca, przy udziale Zamawiającego, sporządzi szczegółowy protokół inwentaryzacji robót w toku, według stanu na dzień odstąpienia, </w:t>
      </w:r>
    </w:p>
    <w:p w:rsidR="001227BA" w:rsidRDefault="00D05D31" w:rsidP="001D2F77">
      <w:pPr>
        <w:pStyle w:val="Akapitzlist"/>
        <w:ind w:left="0"/>
        <w:jc w:val="both"/>
      </w:pPr>
      <w:r w:rsidRPr="00D05D31">
        <w:t xml:space="preserve">2) Wykonawca zabezpieczy przerwane roboty w zakresie obustronnie uzgodnionym na koszt tej strony, z której winy nastąpiło odstąpienie od umowy, </w:t>
      </w:r>
    </w:p>
    <w:p w:rsidR="001227BA" w:rsidRDefault="00D05D31" w:rsidP="001D2F77">
      <w:pPr>
        <w:pStyle w:val="Akapitzlist"/>
        <w:ind w:left="0"/>
        <w:jc w:val="both"/>
      </w:pPr>
      <w:r w:rsidRPr="00D05D31">
        <w:lastRenderedPageBreak/>
        <w:t xml:space="preserve">3) Wykonawca sporządzi wykaz materiałów, które nie mogą być wykorzystane przez Wykonawcę do realizacji innych robót nieobjętych umową, jeżeli odstąpienie od umowy nastąpiło z przyczyn, za które Wykonawca nie odpowiada, </w:t>
      </w:r>
    </w:p>
    <w:p w:rsidR="001227BA" w:rsidRDefault="00D05D31" w:rsidP="001D2F77">
      <w:pPr>
        <w:pStyle w:val="Akapitzlist"/>
        <w:ind w:left="0"/>
        <w:jc w:val="both"/>
      </w:pPr>
      <w:r w:rsidRPr="00D05D31">
        <w:t>4) Wykonawca zgłosi do odbioru roboty przerwane i roboty zabezpieczające,</w:t>
      </w:r>
    </w:p>
    <w:p w:rsidR="00D05D31" w:rsidRDefault="00D05D31" w:rsidP="001D2F77">
      <w:pPr>
        <w:pStyle w:val="Akapitzlist"/>
        <w:ind w:left="0"/>
        <w:jc w:val="both"/>
      </w:pPr>
      <w:r w:rsidRPr="00D05D31">
        <w:t xml:space="preserve"> 5) Wykonawca niezwłocznie, a najpóźniej w terminie 30 dni od daty odstąpienia od umowy, usunie z placu budowy urządzenia zaplecza przez niego dostarczone lub wzniesione.</w:t>
      </w:r>
    </w:p>
    <w:p w:rsidR="001227BA" w:rsidRDefault="001227BA" w:rsidP="001D2F77">
      <w:pPr>
        <w:pStyle w:val="Akapitzlist"/>
        <w:ind w:left="0"/>
        <w:jc w:val="both"/>
      </w:pPr>
      <w:r>
        <w:t xml:space="preserve">5. Zamawiający, w przypadku odstąpienia od umowy z przyczyn, za które Wykonawca nie odpowiada, zobowiązany jest do: </w:t>
      </w:r>
    </w:p>
    <w:p w:rsidR="001227BA" w:rsidRDefault="001227BA" w:rsidP="001D2F77">
      <w:pPr>
        <w:pStyle w:val="Akapitzlist"/>
        <w:ind w:left="0"/>
        <w:jc w:val="both"/>
      </w:pPr>
      <w:r>
        <w:t xml:space="preserve">1) dokonania odbioru robót przerwanych oraz zapłaty wynagrodzenia za roboty, które zostały wykonane do dnia odstąpienia, </w:t>
      </w:r>
    </w:p>
    <w:p w:rsidR="001227BA" w:rsidRDefault="001227BA" w:rsidP="001D2F77">
      <w:pPr>
        <w:pStyle w:val="Akapitzlist"/>
        <w:ind w:left="0"/>
        <w:jc w:val="both"/>
      </w:pPr>
      <w:r>
        <w:t xml:space="preserve">2) odkupienia materiałów, określonych w ust. 4 pkt 3, według cen zakupu na realizację przedmiotu umowy, </w:t>
      </w:r>
    </w:p>
    <w:p w:rsidR="001227BA" w:rsidRDefault="001227BA" w:rsidP="001D2F77">
      <w:pPr>
        <w:pStyle w:val="Akapitzlist"/>
        <w:ind w:left="0"/>
        <w:jc w:val="both"/>
      </w:pPr>
      <w:r>
        <w:t xml:space="preserve">3) rozliczenia się z Wykonawcą z tytułu nierozliczonych w inny sposób kosztów budowy obiektów zaplecza, urządzeń związanych z zagospodarowaniem i uzbrojeniem placu budowy, 4) przejęcia od Wykonawcy pod swój dozór placu budowy. </w:t>
      </w:r>
    </w:p>
    <w:p w:rsidR="001227BA" w:rsidRDefault="001227BA" w:rsidP="001D2F77">
      <w:pPr>
        <w:pStyle w:val="Akapitzlist"/>
        <w:ind w:left="0"/>
        <w:jc w:val="both"/>
      </w:pPr>
      <w:r>
        <w:t xml:space="preserve">6. Podstawa rozliczenia prac podczas odstąpienia od umowy będzie kosztorys, o który mowa w § 5 ust 18 umowy a w zakresie robót tam niewymienionych stawki maksymalnie 90% cen sekocenbud za ostatni zakończony kwartał przed miesiącem rozliczenia. </w:t>
      </w:r>
    </w:p>
    <w:p w:rsidR="001227BA" w:rsidRDefault="001227BA" w:rsidP="001227BA">
      <w:pPr>
        <w:pStyle w:val="Akapitzlist"/>
        <w:jc w:val="both"/>
      </w:pPr>
    </w:p>
    <w:p w:rsidR="001227BA" w:rsidRDefault="001227BA" w:rsidP="001227BA">
      <w:pPr>
        <w:pStyle w:val="Akapitzlist"/>
        <w:jc w:val="center"/>
        <w:rPr>
          <w:b/>
        </w:rPr>
      </w:pPr>
      <w:r w:rsidRPr="001227BA">
        <w:rPr>
          <w:b/>
        </w:rPr>
        <w:t>§ 17 Zabezpieczenie należytego wykonania umowy</w:t>
      </w:r>
    </w:p>
    <w:p w:rsidR="00936C77" w:rsidRPr="001227BA" w:rsidRDefault="00936C77" w:rsidP="001227BA">
      <w:pPr>
        <w:pStyle w:val="Akapitzlist"/>
        <w:jc w:val="center"/>
        <w:rPr>
          <w:b/>
        </w:rPr>
      </w:pPr>
    </w:p>
    <w:p w:rsidR="00FA39F3" w:rsidRDefault="001227BA" w:rsidP="001D2F77">
      <w:pPr>
        <w:pStyle w:val="Akapitzlist"/>
        <w:ind w:left="0"/>
        <w:jc w:val="both"/>
      </w:pPr>
      <w:r>
        <w:t>1. Strony uzgodniły, że Wykonawca w dniu zawarcia umowy wniesie zabezpieczenie należytego wykonania umowy w formie ……………………….. w wy</w:t>
      </w:r>
      <w:r w:rsidR="00FA39F3">
        <w:t>sokości 3</w:t>
      </w:r>
      <w:r>
        <w:t xml:space="preserve"> % ceny brutto przedstawionej w ofercie, co stanowi kwotę: ………………… złotych (słownie: ……………………..). </w:t>
      </w:r>
    </w:p>
    <w:p w:rsidR="001227BA" w:rsidRDefault="001227BA" w:rsidP="001D2F77">
      <w:pPr>
        <w:pStyle w:val="Akapitzlist"/>
        <w:ind w:left="0"/>
        <w:jc w:val="both"/>
      </w:pPr>
      <w:r>
        <w:t xml:space="preserve">2. 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 </w:t>
      </w:r>
    </w:p>
    <w:p w:rsidR="001227BA" w:rsidRDefault="001227BA" w:rsidP="001D2F77">
      <w:pPr>
        <w:pStyle w:val="Akapitzlist"/>
        <w:ind w:left="0"/>
        <w:jc w:val="both"/>
      </w:pPr>
      <w:r>
        <w:t xml:space="preserve">3. Beneficjentem zabezpieczenia należytego wykonania umowy jest Zamawiający. </w:t>
      </w:r>
    </w:p>
    <w:p w:rsidR="001227BA" w:rsidRDefault="001227BA" w:rsidP="001D2F77">
      <w:pPr>
        <w:pStyle w:val="Akapitzlist"/>
        <w:ind w:left="0"/>
        <w:jc w:val="both"/>
      </w:pPr>
      <w:r>
        <w:t xml:space="preserve">4. Koszty zabezpieczenia należytego wykonania umowy ponosi Wykonawca. </w:t>
      </w:r>
    </w:p>
    <w:p w:rsidR="001227BA" w:rsidRDefault="001227BA" w:rsidP="001D2F77">
      <w:pPr>
        <w:pStyle w:val="Akapitzlist"/>
        <w:ind w:left="0"/>
        <w:jc w:val="both"/>
      </w:pPr>
      <w:r>
        <w:t xml:space="preserve">5. 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1227BA" w:rsidRDefault="001227BA" w:rsidP="001D2F77">
      <w:pPr>
        <w:pStyle w:val="Akapitzlist"/>
        <w:ind w:left="0"/>
        <w:jc w:val="both"/>
      </w:pPr>
      <w:r>
        <w:t xml:space="preserve">6. Kwota w wysokości ………………… złotych (słownie: ……………………..), stanowiąca 70% zabezpieczenia należytego wykonania umowy, zostanie zwrócona w terminie 30 dni od dnia podpisania protokołu odbioru końcowego robót. </w:t>
      </w:r>
    </w:p>
    <w:p w:rsidR="001227BA" w:rsidRDefault="001227BA" w:rsidP="001D2F77">
      <w:pPr>
        <w:pStyle w:val="Akapitzlist"/>
        <w:ind w:left="0"/>
        <w:jc w:val="both"/>
      </w:pPr>
      <w:r>
        <w:t xml:space="preserve">7. Kwota pozostawiona na zabezpieczenie roszczeń z tytułu rękojmi za wady fizyczne, wynosząca 30% wartości zabezpieczenia należytego wykonania umowy, wynosząca ………………… złotych (słownie: ……………………..), zostanie zwrócona nie później niż w 15 dniu po upływie tego okresu. W trakcie realizacji umowy Wykonawca może dokonać zmiany formy zabezpieczenia należytego wykonania umowy na jedną lub kilka form, o których mowa w przepisach ustawy – Prawo zamówień </w:t>
      </w:r>
      <w:r>
        <w:lastRenderedPageBreak/>
        <w:t xml:space="preserve">publicznych, pod warunkiem, że zmiana formy zabezpieczenia zostanie dokonana z zachowaniem ciągłości zabezpieczenia i bez zmniejszenia jego wysokości. </w:t>
      </w:r>
    </w:p>
    <w:p w:rsidR="001227BA" w:rsidRDefault="001227BA" w:rsidP="001D2F77">
      <w:pPr>
        <w:pStyle w:val="Akapitzlist"/>
        <w:ind w:left="0"/>
        <w:jc w:val="both"/>
      </w:pPr>
      <w:r>
        <w:t xml:space="preserve">8. Zabezpieczenie należytego wykonania umowy pozostaje w dyspozycji Zamawiającego i zachowuje swoją ważność na czas określony w umowie. </w:t>
      </w:r>
    </w:p>
    <w:p w:rsidR="001227BA" w:rsidRDefault="001227BA" w:rsidP="001D2F77">
      <w:pPr>
        <w:pStyle w:val="Akapitzlist"/>
        <w:ind w:left="0"/>
        <w:jc w:val="both"/>
      </w:pPr>
      <w:r>
        <w:t xml:space="preserve">9. Jeżeli nie zajdzie powód do realizacji zabezpieczenia w całości lub w części, podlega ono zwrotowi Wykonawcy odpowiednio w całości lub w części w terminach, o których mowa w ust. 6 i 7. </w:t>
      </w:r>
    </w:p>
    <w:p w:rsidR="001227BA" w:rsidRDefault="001227BA" w:rsidP="001D2F77">
      <w:pPr>
        <w:pStyle w:val="Akapitzlist"/>
        <w:ind w:left="0"/>
        <w:jc w:val="both"/>
      </w:pPr>
      <w:r>
        <w:t xml:space="preserve">10.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1227BA" w:rsidRDefault="001227BA" w:rsidP="001D2F77">
      <w:pPr>
        <w:pStyle w:val="Akapitzlist"/>
        <w:ind w:left="0"/>
        <w:jc w:val="both"/>
      </w:pPr>
      <w:r>
        <w:t>11. 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rsidR="001227BA" w:rsidRDefault="001227BA" w:rsidP="001D2F77">
      <w:pPr>
        <w:pStyle w:val="Akapitzlist"/>
        <w:ind w:left="0"/>
        <w:jc w:val="both"/>
      </w:pPr>
      <w:r>
        <w:t xml:space="preserve">12. 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13. 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 z tytułu nienależytego wykonania umowy. 14. Zamawiający zwróci Wykonawcy środki pieniężne otrzymane z tytułu realizacji zabezpieczenia należytego wykonania umowy po przedstawieniu przez Wykonawcę nowego zabezpieczenia albo w terminie zwrotu danej części zabezpieczenia. </w:t>
      </w:r>
    </w:p>
    <w:p w:rsidR="001227BA" w:rsidRDefault="001227BA" w:rsidP="001227BA">
      <w:pPr>
        <w:pStyle w:val="Akapitzlist"/>
        <w:jc w:val="both"/>
      </w:pPr>
    </w:p>
    <w:p w:rsidR="001227BA" w:rsidRPr="001227BA" w:rsidRDefault="001227BA" w:rsidP="001227BA">
      <w:pPr>
        <w:pStyle w:val="Akapitzlist"/>
        <w:jc w:val="center"/>
        <w:rPr>
          <w:b/>
        </w:rPr>
      </w:pPr>
      <w:r w:rsidRPr="001227BA">
        <w:rPr>
          <w:b/>
        </w:rPr>
        <w:t>§ 18 Zmiany umowy</w:t>
      </w:r>
    </w:p>
    <w:p w:rsidR="00BB1774" w:rsidRPr="00BB1774" w:rsidRDefault="00BB1774" w:rsidP="00BB1774">
      <w:pPr>
        <w:jc w:val="both"/>
        <w:rPr>
          <w:rFonts w:cstheme="minorHAnsi"/>
          <w:color w:val="000000"/>
        </w:rPr>
      </w:pPr>
      <w:r>
        <w:rPr>
          <w:rFonts w:cstheme="minorHAnsi"/>
          <w:color w:val="000000"/>
        </w:rPr>
        <w:t>1. </w:t>
      </w:r>
      <w:r w:rsidRPr="00BB1774">
        <w:rPr>
          <w:rFonts w:cstheme="minorHAnsi"/>
          <w:color w:val="000000"/>
        </w:rPr>
        <w:t xml:space="preserve">Zamawiający zgodnie z art. 144 ustawy Prawo zamówień publicznych przewiduje możliwość dokonania zmian postanowień zawartej umowy w stosunku </w:t>
      </w:r>
      <w:r>
        <w:rPr>
          <w:rFonts w:cstheme="minorHAnsi"/>
          <w:color w:val="000000"/>
        </w:rPr>
        <w:t xml:space="preserve">do treści oferty, polegających </w:t>
      </w:r>
      <w:r w:rsidRPr="00BB1774">
        <w:rPr>
          <w:rFonts w:cstheme="minorHAnsi"/>
          <w:b/>
          <w:bCs/>
          <w:color w:val="000000"/>
        </w:rPr>
        <w:t>na przedłużeniu terminu</w:t>
      </w:r>
      <w:r w:rsidRPr="00BB1774">
        <w:rPr>
          <w:rFonts w:cstheme="minorHAnsi"/>
          <w:color w:val="000000"/>
        </w:rPr>
        <w:t xml:space="preserve"> zakończenia robót o okres trwania przyczyny, z powodu której niemożliwe będzie dotrzymanie terminu ich zakończenia, a w szczególności z powodu:</w:t>
      </w:r>
    </w:p>
    <w:p w:rsidR="00BB1774" w:rsidRPr="00BB1774" w:rsidRDefault="00BB1774" w:rsidP="00BB1774">
      <w:pPr>
        <w:jc w:val="both"/>
        <w:rPr>
          <w:rFonts w:cstheme="minorHAnsi"/>
          <w:color w:val="000000"/>
        </w:rPr>
      </w:pPr>
      <w:r>
        <w:rPr>
          <w:rFonts w:cstheme="minorHAnsi"/>
          <w:color w:val="000000"/>
        </w:rPr>
        <w:t>a) </w:t>
      </w:r>
      <w:r w:rsidRPr="00BB1774">
        <w:rPr>
          <w:rFonts w:cstheme="minorHAnsi"/>
          <w:color w:val="000000"/>
        </w:rPr>
        <w:t>wystąpienia okoliczności, za które odpowiedzialność ponosi Zamawiający, w tym przede wszystkim gdy będą następstwem nieterminowego przekazania terenu budowy, konieczności zmian dokumentacji projektowej w zakresie, w jakim ww. okoliczności miały lub będą mogły mieć wpływ na dotrzymanie terminu zakończenia robót,</w:t>
      </w:r>
    </w:p>
    <w:p w:rsidR="00BB1774" w:rsidRPr="00BB1774" w:rsidRDefault="00BB1774" w:rsidP="00BB1774">
      <w:pPr>
        <w:jc w:val="both"/>
        <w:rPr>
          <w:rFonts w:cstheme="minorHAnsi"/>
          <w:color w:val="000000"/>
        </w:rPr>
      </w:pPr>
      <w:r>
        <w:rPr>
          <w:rFonts w:cstheme="minorHAnsi"/>
          <w:color w:val="000000"/>
        </w:rPr>
        <w:t>b) </w:t>
      </w:r>
      <w:r w:rsidRPr="00BB1774">
        <w:rPr>
          <w:rFonts w:cstheme="minorHAnsi"/>
          <w:color w:val="000000"/>
        </w:rPr>
        <w:t>wystąpienia niekorzystnych warunków atmosferycznych uniemożliwiających prawidłowe wykonanie robót, w szczególności z powodu technologii realizacji prac określonej: Umową, normami lub innymi przepisami, wymagającej konkretnych warunków atmosferycznych, jeżeli konieczność wykonania prac w tym okresie nie jest następstwem o</w:t>
      </w:r>
      <w:r>
        <w:rPr>
          <w:rFonts w:cstheme="minorHAnsi"/>
          <w:color w:val="000000"/>
        </w:rPr>
        <w:t>koliczności,</w:t>
      </w:r>
      <w:r w:rsidRPr="00BB1774">
        <w:rPr>
          <w:rFonts w:cstheme="minorHAnsi"/>
          <w:color w:val="000000"/>
        </w:rPr>
        <w:t xml:space="preserve"> za które Wykonawca ponosi odpowiedzialność,</w:t>
      </w:r>
    </w:p>
    <w:p w:rsidR="00BB1774" w:rsidRPr="00BB1774" w:rsidRDefault="00BB1774" w:rsidP="00BB1774">
      <w:pPr>
        <w:jc w:val="both"/>
        <w:rPr>
          <w:rFonts w:cstheme="minorHAnsi"/>
          <w:color w:val="000000"/>
        </w:rPr>
      </w:pPr>
      <w:r>
        <w:rPr>
          <w:rFonts w:cstheme="minorHAnsi"/>
          <w:color w:val="000000"/>
        </w:rPr>
        <w:t>c) </w:t>
      </w:r>
      <w:r w:rsidRPr="00BB1774">
        <w:rPr>
          <w:rFonts w:cstheme="minorHAnsi"/>
          <w:color w:val="000000"/>
        </w:rPr>
        <w:t>warunków geologicznych lub gruntowo-wodnych ujawnionych na placu budowy uniemożliwiających prowadzenie prac zgodnie z dokumentacją projektową,</w:t>
      </w:r>
    </w:p>
    <w:p w:rsidR="00BB1774" w:rsidRPr="00BB1774" w:rsidRDefault="00BB1774" w:rsidP="00BB1774">
      <w:pPr>
        <w:jc w:val="both"/>
        <w:rPr>
          <w:rFonts w:cstheme="minorHAnsi"/>
          <w:color w:val="000000"/>
        </w:rPr>
      </w:pPr>
      <w:r>
        <w:rPr>
          <w:rFonts w:cstheme="minorHAnsi"/>
          <w:color w:val="000000"/>
        </w:rPr>
        <w:t>d) </w:t>
      </w:r>
      <w:r w:rsidRPr="00BB1774">
        <w:rPr>
          <w:rFonts w:cstheme="minorHAnsi"/>
          <w:color w:val="000000"/>
        </w:rPr>
        <w:t>konieczności przeprowadzenia ratowniczych badań archeologicznych,</w:t>
      </w:r>
    </w:p>
    <w:p w:rsidR="00BB1774" w:rsidRPr="00BB1774" w:rsidRDefault="00BB1774" w:rsidP="00BB1774">
      <w:pPr>
        <w:ind w:left="709" w:hanging="709"/>
        <w:jc w:val="both"/>
        <w:rPr>
          <w:rFonts w:cstheme="minorHAnsi"/>
          <w:color w:val="000000"/>
        </w:rPr>
      </w:pPr>
      <w:r>
        <w:rPr>
          <w:rFonts w:ascii="Arial" w:hAnsi="Arial" w:cs="Arial"/>
          <w:color w:val="000000"/>
        </w:rPr>
        <w:lastRenderedPageBreak/>
        <w:t>e</w:t>
      </w:r>
      <w:r>
        <w:rPr>
          <w:rFonts w:cstheme="minorHAnsi"/>
          <w:color w:val="000000"/>
        </w:rPr>
        <w:t>) </w:t>
      </w:r>
      <w:r w:rsidRPr="00BB1774">
        <w:rPr>
          <w:rFonts w:cstheme="minorHAnsi"/>
          <w:color w:val="000000"/>
        </w:rPr>
        <w:t>ujawnienia na placu budowy niewybuchów lub niewypałów,</w:t>
      </w:r>
    </w:p>
    <w:p w:rsidR="00BB1774" w:rsidRPr="00BB1774" w:rsidRDefault="00BB1774" w:rsidP="00BB1774">
      <w:pPr>
        <w:ind w:left="284" w:hanging="284"/>
        <w:jc w:val="both"/>
        <w:rPr>
          <w:rFonts w:cstheme="minorHAnsi"/>
          <w:color w:val="000000"/>
        </w:rPr>
      </w:pPr>
      <w:r w:rsidRPr="00BB1774">
        <w:rPr>
          <w:rFonts w:cstheme="minorHAnsi"/>
          <w:color w:val="000000"/>
        </w:rPr>
        <w:t>f) </w:t>
      </w:r>
      <w:r w:rsidRPr="00BB1774">
        <w:rPr>
          <w:rFonts w:cstheme="minorHAnsi"/>
          <w:color w:val="000000"/>
        </w:rPr>
        <w:tab/>
        <w:t>wystąpienia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BB1774" w:rsidRPr="00BB1774" w:rsidRDefault="00BB1774" w:rsidP="00BB1774">
      <w:pPr>
        <w:ind w:left="284" w:hanging="284"/>
        <w:jc w:val="both"/>
        <w:rPr>
          <w:rFonts w:cstheme="minorHAnsi"/>
          <w:color w:val="000000"/>
        </w:rPr>
      </w:pPr>
      <w:r w:rsidRPr="00BB1774">
        <w:rPr>
          <w:rFonts w:cstheme="minorHAnsi"/>
          <w:color w:val="000000"/>
        </w:rPr>
        <w:t>g) </w:t>
      </w:r>
      <w:r w:rsidRPr="00BB1774">
        <w:rPr>
          <w:rFonts w:cstheme="minorHAnsi"/>
          <w:color w:val="000000"/>
        </w:rPr>
        <w:tab/>
        <w:t>opóźnienia w dokonaniu określonych czynności lub ich zaniechanie przez właściwe organy administracji państwowej, które nie są następstwem okoliczności, za które Wykonawca ponosi odpowiedzialność,</w:t>
      </w:r>
    </w:p>
    <w:p w:rsidR="00BB1774" w:rsidRPr="00BB1774" w:rsidRDefault="00BB1774" w:rsidP="00BB1774">
      <w:pPr>
        <w:ind w:left="284" w:hanging="284"/>
        <w:jc w:val="both"/>
        <w:rPr>
          <w:rFonts w:cstheme="minorHAnsi"/>
          <w:color w:val="000000"/>
        </w:rPr>
      </w:pPr>
      <w:r w:rsidRPr="00BB1774">
        <w:rPr>
          <w:rFonts w:cstheme="minorHAnsi"/>
          <w:color w:val="000000"/>
        </w:rPr>
        <w:t>h) </w:t>
      </w:r>
      <w:r w:rsidRPr="00BB1774">
        <w:rPr>
          <w:rFonts w:cstheme="minorHAnsi"/>
          <w:color w:val="000000"/>
        </w:rPr>
        <w:tab/>
        <w:t xml:space="preserve">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rsidR="00BB1774" w:rsidRPr="00BB1774" w:rsidRDefault="00BB1774" w:rsidP="00BB1774">
      <w:pPr>
        <w:ind w:left="284" w:hanging="284"/>
        <w:jc w:val="both"/>
        <w:rPr>
          <w:rFonts w:cstheme="minorHAnsi"/>
          <w:color w:val="000000"/>
        </w:rPr>
      </w:pPr>
      <w:r w:rsidRPr="00BB1774">
        <w:rPr>
          <w:rFonts w:cstheme="minorHAnsi"/>
          <w:color w:val="000000"/>
        </w:rPr>
        <w:t>i) </w:t>
      </w:r>
      <w:r w:rsidRPr="00BB1774">
        <w:rPr>
          <w:rFonts w:cstheme="minorHAnsi"/>
          <w:color w:val="000000"/>
        </w:rPr>
        <w:tab/>
        <w:t>braku możliwości wykonywania robót w związku z niedopuszczaniem do ich wykonywania przez uprawniony organ lub nakazania ich wstrzymania przez uprawniony organ, z przyczyn niezależnych od Wykonawcy,</w:t>
      </w:r>
    </w:p>
    <w:p w:rsidR="00BB1774" w:rsidRPr="00BB1774" w:rsidRDefault="00BB1774" w:rsidP="00BB1774">
      <w:pPr>
        <w:ind w:left="284" w:hanging="284"/>
        <w:jc w:val="both"/>
        <w:rPr>
          <w:rFonts w:cstheme="minorHAnsi"/>
          <w:color w:val="000000"/>
        </w:rPr>
      </w:pPr>
      <w:r w:rsidRPr="00BB1774">
        <w:rPr>
          <w:rFonts w:cstheme="minorHAnsi"/>
          <w:color w:val="000000"/>
        </w:rPr>
        <w:t>j) </w:t>
      </w:r>
      <w:r w:rsidRPr="00BB1774">
        <w:rPr>
          <w:rFonts w:cstheme="minorHAnsi"/>
          <w:color w:val="000000"/>
        </w:rPr>
        <w:tab/>
        <w:t>wystąpienia siły wyższej uniemożliwiającej wykonanie przedmiotu umowy,</w:t>
      </w:r>
    </w:p>
    <w:p w:rsidR="00BB1774" w:rsidRPr="00BB1774" w:rsidRDefault="00BB1774" w:rsidP="00BB1774">
      <w:pPr>
        <w:ind w:left="284" w:hanging="284"/>
        <w:jc w:val="both"/>
        <w:rPr>
          <w:rFonts w:cstheme="minorHAnsi"/>
          <w:color w:val="000000"/>
        </w:rPr>
      </w:pPr>
      <w:r w:rsidRPr="00BB1774">
        <w:rPr>
          <w:rFonts w:cstheme="minorHAnsi"/>
          <w:color w:val="000000"/>
        </w:rPr>
        <w:t>k) </w:t>
      </w:r>
      <w:r w:rsidRPr="00BB1774">
        <w:rPr>
          <w:rFonts w:cstheme="minorHAnsi"/>
          <w:color w:val="000000"/>
        </w:rPr>
        <w:tab/>
        <w:t xml:space="preserve">zaistnienia okoliczności niezależnych od Wykonawcy, w szczególności: </w:t>
      </w:r>
    </w:p>
    <w:p w:rsidR="00BB1774" w:rsidRPr="00BB1774" w:rsidRDefault="00BB1774" w:rsidP="00BB1774">
      <w:pPr>
        <w:ind w:left="284" w:hanging="284"/>
        <w:jc w:val="both"/>
        <w:rPr>
          <w:rFonts w:cstheme="minorHAnsi"/>
          <w:color w:val="000000"/>
        </w:rPr>
      </w:pPr>
      <w:r w:rsidRPr="00BB1774">
        <w:rPr>
          <w:rFonts w:cstheme="minorHAnsi"/>
          <w:color w:val="000000"/>
        </w:rPr>
        <w:t>- </w:t>
      </w:r>
      <w:r w:rsidRPr="00BB1774">
        <w:rPr>
          <w:rFonts w:cstheme="minorHAnsi"/>
          <w:color w:val="000000"/>
        </w:rPr>
        <w:tab/>
        <w:t>dokonania przez Zamawiającego zmian w dokumentacji projektowej,</w:t>
      </w:r>
    </w:p>
    <w:p w:rsidR="00BB1774" w:rsidRPr="00BB1774" w:rsidRDefault="00BB1774" w:rsidP="00BB1774">
      <w:pPr>
        <w:ind w:left="284" w:hanging="284"/>
        <w:jc w:val="both"/>
        <w:rPr>
          <w:rFonts w:cstheme="minorHAnsi"/>
          <w:color w:val="000000"/>
        </w:rPr>
      </w:pPr>
      <w:r w:rsidRPr="00BB1774">
        <w:rPr>
          <w:rFonts w:cstheme="minorHAnsi"/>
          <w:color w:val="000000"/>
        </w:rPr>
        <w:t>- </w:t>
      </w:r>
      <w:r w:rsidRPr="00BB1774">
        <w:rPr>
          <w:rFonts w:cstheme="minorHAnsi"/>
          <w:color w:val="000000"/>
        </w:rPr>
        <w:tab/>
        <w:t>realizacji niezbędnych dodatkowych robót budowalnych spełniających warunki określone w art. 144 ust. 2 ustawy Prawo zamówień publicznych,</w:t>
      </w:r>
    </w:p>
    <w:p w:rsidR="00BB1774" w:rsidRPr="00BB1774" w:rsidRDefault="00BB1774" w:rsidP="00BB1774">
      <w:pPr>
        <w:ind w:left="284" w:hanging="284"/>
        <w:jc w:val="both"/>
        <w:rPr>
          <w:rFonts w:cstheme="minorHAnsi"/>
          <w:color w:val="000000"/>
        </w:rPr>
      </w:pPr>
      <w:r w:rsidRPr="00BB1774">
        <w:rPr>
          <w:rFonts w:cstheme="minorHAnsi"/>
          <w:color w:val="000000"/>
        </w:rPr>
        <w:t>- </w:t>
      </w:r>
      <w:r w:rsidRPr="00BB1774">
        <w:rPr>
          <w:rFonts w:cstheme="minorHAnsi"/>
          <w:color w:val="000000"/>
        </w:rPr>
        <w:tab/>
        <w:t xml:space="preserve">konieczności wstrzymania prac z uwagi na potrzebę wykonania innego zadania w miejscu wykonywania robót budowlanych objętych niniejszą umową, </w:t>
      </w:r>
    </w:p>
    <w:p w:rsidR="00BB1774" w:rsidRPr="00BB1774" w:rsidRDefault="00BB1774" w:rsidP="00BB1774">
      <w:pPr>
        <w:ind w:left="284" w:hanging="284"/>
        <w:jc w:val="both"/>
        <w:rPr>
          <w:rFonts w:cstheme="minorHAnsi"/>
          <w:color w:val="000000"/>
        </w:rPr>
      </w:pPr>
      <w:r w:rsidRPr="00BB1774">
        <w:rPr>
          <w:rFonts w:cstheme="minorHAnsi"/>
          <w:color w:val="000000"/>
        </w:rPr>
        <w:t>- </w:t>
      </w:r>
      <w:r w:rsidRPr="00BB1774">
        <w:rPr>
          <w:rFonts w:cstheme="minorHAnsi"/>
          <w:color w:val="000000"/>
        </w:rPr>
        <w:tab/>
        <w:t>wstrzymaniem realizacji przez Nadzór Budowlany lub inne organy z przyczyn niezależnych od Wykonawcy.</w:t>
      </w:r>
    </w:p>
    <w:p w:rsidR="00BB1774" w:rsidRPr="00BB1774" w:rsidRDefault="00BB1774" w:rsidP="00BB1774">
      <w:pPr>
        <w:ind w:left="284" w:hanging="284"/>
        <w:jc w:val="both"/>
        <w:rPr>
          <w:rFonts w:cstheme="minorHAnsi"/>
          <w:color w:val="000000"/>
        </w:rPr>
      </w:pPr>
      <w:r w:rsidRPr="00BB1774">
        <w:rPr>
          <w:rFonts w:cstheme="minorHAnsi"/>
          <w:color w:val="000000"/>
        </w:rPr>
        <w:t>2. </w:t>
      </w:r>
      <w:r w:rsidRPr="00BB1774">
        <w:rPr>
          <w:rFonts w:cstheme="minorHAnsi"/>
          <w:color w:val="000000"/>
        </w:rPr>
        <w:tab/>
        <w:t>Zamawiający zgodnie z art. 144 ustawy Prawo zamówień publicznych przewiduje możliwość dokonania zmian postanowień zawartej umowy w stosunku do treści oferty polegających na:</w:t>
      </w:r>
    </w:p>
    <w:p w:rsidR="00BB1774" w:rsidRPr="00BB1774" w:rsidRDefault="00BB1774" w:rsidP="00BB1774">
      <w:pPr>
        <w:ind w:left="284" w:hanging="284"/>
        <w:jc w:val="both"/>
        <w:rPr>
          <w:rFonts w:cstheme="minorHAnsi"/>
          <w:color w:val="000000"/>
        </w:rPr>
      </w:pPr>
      <w:r w:rsidRPr="00BB1774">
        <w:rPr>
          <w:rFonts w:cstheme="minorHAnsi"/>
          <w:color w:val="000000"/>
        </w:rPr>
        <w:t>1) </w:t>
      </w:r>
      <w:r w:rsidRPr="00BB1774">
        <w:rPr>
          <w:rFonts w:cstheme="minorHAnsi"/>
          <w:color w:val="000000"/>
        </w:rPr>
        <w:tab/>
        <w:t xml:space="preserve">zmianie dotyczącej zakresu robót i wynagrodzenia, gdy wystąpią okoliczności powodujące zmniejszenie przez Zamawiającego zakresu przedmiotu zamówienia w takim przypadku wynagrodzenie należne Wykonawcy za wykonane roboty pozostaje w takim stosunku                do umownego wynagrodzenia ryczałtowego, w jakim wykonane roboty budowlane pozostają do całości robót wyszczególnionych w łączącej Strony umowie, zmiana wartości ustalona zostanie na podstawie tabeli elementów scalonych, </w:t>
      </w:r>
    </w:p>
    <w:p w:rsidR="00BB1774" w:rsidRPr="00BB1774" w:rsidRDefault="00BB1774" w:rsidP="00BB1774">
      <w:pPr>
        <w:pStyle w:val="Default"/>
        <w:ind w:left="284" w:hanging="284"/>
        <w:jc w:val="both"/>
        <w:rPr>
          <w:rFonts w:asciiTheme="minorHAnsi" w:eastAsia="SimSun" w:hAnsiTheme="minorHAnsi" w:cstheme="minorHAnsi"/>
          <w:kern w:val="1"/>
          <w:sz w:val="22"/>
          <w:szCs w:val="22"/>
          <w:lang w:eastAsia="hi-IN" w:bidi="hi-IN"/>
        </w:rPr>
      </w:pPr>
      <w:r w:rsidRPr="00BB1774">
        <w:rPr>
          <w:rFonts w:asciiTheme="minorHAnsi" w:eastAsia="SimSun" w:hAnsiTheme="minorHAnsi" w:cstheme="minorHAnsi"/>
          <w:kern w:val="1"/>
          <w:sz w:val="22"/>
          <w:szCs w:val="22"/>
          <w:lang w:eastAsia="hi-IN" w:bidi="hi-IN"/>
        </w:rPr>
        <w:t xml:space="preserve">2) </w:t>
      </w:r>
      <w:r w:rsidRPr="00BB1774">
        <w:rPr>
          <w:rFonts w:asciiTheme="minorHAnsi" w:eastAsia="SimSun" w:hAnsiTheme="minorHAnsi" w:cstheme="minorHAnsi"/>
          <w:b/>
          <w:bCs/>
          <w:kern w:val="1"/>
          <w:sz w:val="22"/>
          <w:szCs w:val="22"/>
          <w:lang w:eastAsia="hi-IN" w:bidi="hi-IN"/>
        </w:rPr>
        <w:t>zmianie wysokości wynagrodzenia</w:t>
      </w:r>
      <w:r w:rsidRPr="00BB1774">
        <w:rPr>
          <w:rFonts w:asciiTheme="minorHAnsi" w:eastAsia="SimSun" w:hAnsiTheme="minorHAnsi" w:cstheme="minorHAnsi"/>
          <w:kern w:val="1"/>
          <w:sz w:val="22"/>
          <w:szCs w:val="22"/>
          <w:lang w:eastAsia="hi-IN" w:bidi="hi-IN"/>
        </w:rPr>
        <w:t xml:space="preserve"> za wykonanie przedmiotu umowy w przypadku wystąpienia jednej z okoliczności wskazanych w art. 142 ust. 5 ustawy Prawo zamówień publicznych, tj. zmiany: </w:t>
      </w:r>
    </w:p>
    <w:p w:rsidR="00BB1774" w:rsidRPr="00BB1774" w:rsidRDefault="00BB1774" w:rsidP="00BB1774">
      <w:pPr>
        <w:pStyle w:val="Default"/>
        <w:spacing w:after="27"/>
        <w:ind w:left="284" w:hanging="284"/>
        <w:jc w:val="both"/>
        <w:rPr>
          <w:rFonts w:asciiTheme="minorHAnsi" w:eastAsia="SimSun" w:hAnsiTheme="minorHAnsi" w:cstheme="minorHAnsi"/>
          <w:kern w:val="1"/>
          <w:sz w:val="22"/>
          <w:szCs w:val="22"/>
          <w:lang w:eastAsia="hi-IN" w:bidi="hi-IN"/>
        </w:rPr>
      </w:pPr>
      <w:r w:rsidRPr="00BB1774">
        <w:rPr>
          <w:rFonts w:asciiTheme="minorHAnsi" w:eastAsia="SimSun" w:hAnsiTheme="minorHAnsi" w:cstheme="minorHAnsi"/>
          <w:kern w:val="1"/>
          <w:sz w:val="22"/>
          <w:szCs w:val="22"/>
          <w:lang w:eastAsia="hi-IN" w:bidi="hi-IN"/>
        </w:rPr>
        <w:t xml:space="preserve">a) stawki podatku od towarów i usług, </w:t>
      </w:r>
    </w:p>
    <w:p w:rsidR="00BB1774" w:rsidRPr="00BB1774" w:rsidRDefault="00BB1774" w:rsidP="00BB1774">
      <w:pPr>
        <w:pStyle w:val="Default"/>
        <w:spacing w:after="27"/>
        <w:ind w:left="284" w:hanging="284"/>
        <w:jc w:val="both"/>
        <w:rPr>
          <w:rFonts w:asciiTheme="minorHAnsi" w:eastAsia="SimSun" w:hAnsiTheme="minorHAnsi" w:cstheme="minorHAnsi"/>
          <w:kern w:val="1"/>
          <w:sz w:val="22"/>
          <w:szCs w:val="22"/>
          <w:lang w:eastAsia="hi-IN" w:bidi="hi-IN"/>
        </w:rPr>
      </w:pPr>
      <w:r w:rsidRPr="00BB1774">
        <w:rPr>
          <w:rFonts w:asciiTheme="minorHAnsi" w:eastAsia="SimSun" w:hAnsiTheme="minorHAnsi" w:cstheme="minorHAnsi"/>
          <w:kern w:val="1"/>
          <w:sz w:val="22"/>
          <w:szCs w:val="22"/>
          <w:lang w:eastAsia="hi-IN" w:bidi="hi-IN"/>
        </w:rPr>
        <w:lastRenderedPageBreak/>
        <w:t xml:space="preserve">b) wysokości minimalnego wynagrodzenia za pracę albo wysokości minimalnej stawki godzinowej, ustalonych na podstawie przepisów ustawy z dnia 10 października 2002r. o minimalnym wynagrodzeniu za pracę, </w:t>
      </w:r>
    </w:p>
    <w:p w:rsidR="00BB1774" w:rsidRPr="00BB1774" w:rsidRDefault="00BB1774" w:rsidP="00BB1774">
      <w:pPr>
        <w:pStyle w:val="Default"/>
        <w:ind w:left="284" w:hanging="284"/>
        <w:jc w:val="both"/>
        <w:rPr>
          <w:rFonts w:asciiTheme="minorHAnsi" w:eastAsia="SimSun" w:hAnsiTheme="minorHAnsi" w:cstheme="minorHAnsi"/>
          <w:kern w:val="1"/>
          <w:sz w:val="22"/>
          <w:szCs w:val="22"/>
          <w:lang w:eastAsia="hi-IN" w:bidi="hi-IN"/>
        </w:rPr>
      </w:pPr>
      <w:r w:rsidRPr="00BB1774">
        <w:rPr>
          <w:rFonts w:asciiTheme="minorHAnsi" w:eastAsia="SimSun" w:hAnsiTheme="minorHAnsi" w:cstheme="minorHAnsi"/>
          <w:kern w:val="1"/>
          <w:sz w:val="22"/>
          <w:szCs w:val="22"/>
          <w:lang w:eastAsia="hi-IN" w:bidi="hi-IN"/>
        </w:rPr>
        <w:t xml:space="preserve">c) zasad podlegania ubezpieczeniom społecznym lub ubezpieczeniu zdrowotnemu lub wysokości stawki składki na ubezpieczenia społeczne lub zdrowotne </w:t>
      </w:r>
    </w:p>
    <w:p w:rsidR="00BB1774" w:rsidRPr="00BB1774" w:rsidRDefault="00BB1774" w:rsidP="00BB1774">
      <w:pPr>
        <w:pStyle w:val="Default"/>
        <w:ind w:left="284" w:hanging="284"/>
        <w:jc w:val="both"/>
        <w:rPr>
          <w:rFonts w:asciiTheme="minorHAnsi" w:eastAsia="SimSun" w:hAnsiTheme="minorHAnsi" w:cstheme="minorHAnsi"/>
          <w:kern w:val="1"/>
          <w:sz w:val="22"/>
          <w:szCs w:val="22"/>
          <w:lang w:eastAsia="hi-IN" w:bidi="hi-IN"/>
        </w:rPr>
      </w:pPr>
      <w:r w:rsidRPr="00BB1774">
        <w:rPr>
          <w:rFonts w:asciiTheme="minorHAnsi" w:eastAsia="SimSun" w:hAnsiTheme="minorHAnsi" w:cstheme="minorHAnsi"/>
          <w:kern w:val="1"/>
          <w:sz w:val="22"/>
          <w:szCs w:val="22"/>
          <w:lang w:eastAsia="hi-IN" w:bidi="hi-IN"/>
        </w:rPr>
        <w:t xml:space="preserve">- jeżeli zmiany te będą miały wpływ na koszty wykonania zamówienia przez wykonawcę. </w:t>
      </w:r>
    </w:p>
    <w:p w:rsidR="006F269A" w:rsidRDefault="00BB1774" w:rsidP="006F269A">
      <w:pPr>
        <w:ind w:left="284" w:hanging="284"/>
        <w:jc w:val="both"/>
        <w:rPr>
          <w:rFonts w:cstheme="minorHAnsi"/>
          <w:color w:val="000000"/>
        </w:rPr>
      </w:pPr>
      <w:r w:rsidRPr="00BB1774">
        <w:rPr>
          <w:rFonts w:cstheme="minorHAnsi"/>
          <w:color w:val="000000"/>
        </w:rPr>
        <w:t>3)</w:t>
      </w:r>
      <w:r w:rsidRPr="006F269A">
        <w:rPr>
          <w:rFonts w:cstheme="minorHAnsi"/>
          <w:bCs/>
          <w:color w:val="000000"/>
        </w:rPr>
        <w:t>zmianie cen</w:t>
      </w:r>
      <w:r w:rsidRPr="00BB1774">
        <w:rPr>
          <w:rFonts w:cstheme="minorHAnsi"/>
          <w:color w:val="000000"/>
        </w:rPr>
        <w:t xml:space="preserve"> (wartości poszczególnych elementów scalonych) i procentowego udziału elementów w załączonej do umowy tabeli elementów scalonych w przypadku: </w:t>
      </w:r>
    </w:p>
    <w:p w:rsidR="00BB1774" w:rsidRPr="00BB1774" w:rsidRDefault="00BB1774" w:rsidP="006F269A">
      <w:pPr>
        <w:ind w:left="284" w:hanging="284"/>
        <w:jc w:val="both"/>
        <w:rPr>
          <w:rFonts w:cstheme="minorHAnsi"/>
        </w:rPr>
      </w:pPr>
      <w:r w:rsidRPr="00BB1774">
        <w:rPr>
          <w:rFonts w:cstheme="minorHAnsi"/>
        </w:rPr>
        <w:t xml:space="preserve">a) </w:t>
      </w:r>
      <w:bookmarkStart w:id="8" w:name="_GoBack"/>
      <w:bookmarkEnd w:id="8"/>
      <w:r w:rsidRPr="00BB1774">
        <w:rPr>
          <w:rFonts w:cstheme="minorHAnsi"/>
        </w:rPr>
        <w:t xml:space="preserve">wykazania oszczędności i przeniesienia wykazanych oszczędności do innego elementu, </w:t>
      </w:r>
    </w:p>
    <w:p w:rsidR="00BB1774" w:rsidRPr="00BB1774" w:rsidRDefault="00BB1774" w:rsidP="00BB1774">
      <w:pPr>
        <w:pStyle w:val="Default"/>
        <w:ind w:left="284" w:hanging="284"/>
        <w:jc w:val="both"/>
        <w:rPr>
          <w:rFonts w:asciiTheme="minorHAnsi" w:hAnsiTheme="minorHAnsi" w:cstheme="minorHAnsi"/>
          <w:sz w:val="22"/>
          <w:szCs w:val="22"/>
        </w:rPr>
      </w:pPr>
      <w:r>
        <w:rPr>
          <w:rFonts w:asciiTheme="minorHAnsi" w:hAnsiTheme="minorHAnsi" w:cstheme="minorHAnsi"/>
          <w:sz w:val="22"/>
          <w:szCs w:val="22"/>
        </w:rPr>
        <w:t xml:space="preserve">b) </w:t>
      </w:r>
      <w:r w:rsidRPr="00BB1774">
        <w:rPr>
          <w:rFonts w:asciiTheme="minorHAnsi" w:hAnsiTheme="minorHAnsi" w:cstheme="minorHAnsi"/>
          <w:sz w:val="22"/>
          <w:szCs w:val="22"/>
        </w:rPr>
        <w:t xml:space="preserve">wprowadzenia zmian w zakresie prowadzonych robót oraz w zakresie zmiany materiałów, urządzeń, rozwiązań technicznych, itp. w stosunku do przewidzianych w SIWZ wraz z załącznikami </w:t>
      </w:r>
    </w:p>
    <w:p w:rsidR="00BB1774" w:rsidRPr="00BB1774" w:rsidRDefault="00BB1774" w:rsidP="00BB1774">
      <w:pPr>
        <w:pStyle w:val="Default"/>
        <w:ind w:left="284" w:hanging="284"/>
        <w:jc w:val="both"/>
        <w:rPr>
          <w:rFonts w:asciiTheme="minorHAnsi" w:hAnsiTheme="minorHAnsi" w:cstheme="minorHAnsi"/>
          <w:sz w:val="22"/>
          <w:szCs w:val="22"/>
        </w:rPr>
      </w:pPr>
      <w:r w:rsidRPr="00BB1774">
        <w:rPr>
          <w:rFonts w:asciiTheme="minorHAnsi" w:hAnsiTheme="minorHAnsi" w:cstheme="minorHAnsi"/>
          <w:sz w:val="22"/>
          <w:szCs w:val="22"/>
        </w:rPr>
        <w:t xml:space="preserve">- pod warunkiem, że wartość wynagrodzenia nie ulegnie zmianie; </w:t>
      </w:r>
    </w:p>
    <w:p w:rsidR="00BB1774" w:rsidRPr="00BB1774" w:rsidRDefault="00BB1774" w:rsidP="00BB1774">
      <w:pPr>
        <w:pStyle w:val="Default"/>
        <w:spacing w:after="17"/>
        <w:ind w:left="284" w:hanging="284"/>
        <w:jc w:val="both"/>
        <w:rPr>
          <w:rFonts w:asciiTheme="minorHAnsi" w:hAnsiTheme="minorHAnsi" w:cstheme="minorHAnsi"/>
          <w:sz w:val="22"/>
          <w:szCs w:val="22"/>
        </w:rPr>
      </w:pPr>
      <w:r w:rsidRPr="00BB1774">
        <w:rPr>
          <w:rFonts w:asciiTheme="minorHAnsi" w:hAnsiTheme="minorHAnsi" w:cstheme="minorHAnsi"/>
          <w:sz w:val="22"/>
          <w:szCs w:val="22"/>
        </w:rPr>
        <w:t xml:space="preserve">4) w zakresie zmiany materiałów, urządzeń, rozwiązań technicznych, itp. w stosunku                              do przewidzianych w SIWZ wraz z załącznikami w brzmieniu z chwili otwarcia ofert pod warunkiem, że zmiany te nie pogorszą właściwości funkcjonalno – użytkowych obiektu,                        i będą korzystne dla Zamawiającego. Zmiany te mogą dotyczyć okoliczności: </w:t>
      </w:r>
    </w:p>
    <w:p w:rsidR="00BB1774" w:rsidRPr="00BB1774" w:rsidRDefault="00BB1774" w:rsidP="00BB1774">
      <w:pPr>
        <w:pStyle w:val="Default"/>
        <w:spacing w:after="17"/>
        <w:ind w:left="284" w:hanging="284"/>
        <w:jc w:val="both"/>
        <w:rPr>
          <w:rFonts w:asciiTheme="minorHAnsi" w:hAnsiTheme="minorHAnsi" w:cstheme="minorHAnsi"/>
          <w:sz w:val="22"/>
          <w:szCs w:val="22"/>
        </w:rPr>
      </w:pPr>
      <w:r w:rsidRPr="00BB1774">
        <w:rPr>
          <w:rFonts w:asciiTheme="minorHAnsi" w:hAnsiTheme="minorHAnsi" w:cstheme="minorHAnsi"/>
          <w:sz w:val="22"/>
          <w:szCs w:val="22"/>
        </w:rPr>
        <w:t xml:space="preserve">a) powodujących poprawienie parametrów technicznych przedmiotu umowy; </w:t>
      </w:r>
    </w:p>
    <w:p w:rsidR="00BB1774" w:rsidRPr="00BB1774" w:rsidRDefault="00BB1774" w:rsidP="00BB1774">
      <w:pPr>
        <w:pStyle w:val="Default"/>
        <w:spacing w:after="17"/>
        <w:ind w:left="284" w:hanging="284"/>
        <w:jc w:val="both"/>
        <w:rPr>
          <w:rFonts w:asciiTheme="minorHAnsi" w:hAnsiTheme="minorHAnsi" w:cstheme="minorHAnsi"/>
          <w:sz w:val="22"/>
          <w:szCs w:val="22"/>
        </w:rPr>
      </w:pPr>
      <w:r w:rsidRPr="00BB1774">
        <w:rPr>
          <w:rFonts w:asciiTheme="minorHAnsi" w:hAnsiTheme="minorHAnsi" w:cstheme="minorHAnsi"/>
          <w:sz w:val="22"/>
          <w:szCs w:val="22"/>
        </w:rPr>
        <w:t xml:space="preserve">b) wynikających z aktualizacji rozwiązań z uwagi na postęp technologiczny lub zmiany obowiązujących przepisów; </w:t>
      </w:r>
    </w:p>
    <w:p w:rsidR="00BB1774" w:rsidRPr="00BB1774" w:rsidRDefault="00BB1774" w:rsidP="00BB1774">
      <w:pPr>
        <w:pStyle w:val="Default"/>
        <w:spacing w:after="17"/>
        <w:ind w:left="284" w:hanging="284"/>
        <w:jc w:val="both"/>
        <w:rPr>
          <w:rFonts w:asciiTheme="minorHAnsi" w:hAnsiTheme="minorHAnsi" w:cstheme="minorHAnsi"/>
          <w:sz w:val="22"/>
          <w:szCs w:val="22"/>
        </w:rPr>
      </w:pPr>
      <w:r w:rsidRPr="00BB1774">
        <w:rPr>
          <w:rFonts w:asciiTheme="minorHAnsi" w:hAnsiTheme="minorHAnsi" w:cstheme="minorHAnsi"/>
          <w:sz w:val="22"/>
          <w:szCs w:val="22"/>
        </w:rPr>
        <w:t xml:space="preserve">c) konieczności zrealizowania jakiejkolwiek części robót, objętej przedmiotem umowy, przy zastosowaniu odmiennych rozwiązań technicznych lub technologicznych, niż wskazane w dokumentacji projektowej lub zmiany stanu prawnego w oparciu, o który je przygotowano, gdyby zastosowanie przewidzianych rozwiązań groziło niewykonaniem lub nienależytym wykonaniem przedmiotu umowy, </w:t>
      </w:r>
    </w:p>
    <w:p w:rsidR="00BB1774" w:rsidRPr="00BB1774" w:rsidRDefault="00BB1774" w:rsidP="00BB1774">
      <w:pPr>
        <w:pStyle w:val="Default"/>
        <w:ind w:left="284" w:hanging="284"/>
        <w:jc w:val="both"/>
        <w:rPr>
          <w:rFonts w:asciiTheme="minorHAnsi" w:hAnsiTheme="minorHAnsi" w:cstheme="minorHAnsi"/>
          <w:sz w:val="22"/>
          <w:szCs w:val="22"/>
        </w:rPr>
      </w:pPr>
      <w:r w:rsidRPr="00BB1774">
        <w:rPr>
          <w:rFonts w:asciiTheme="minorHAnsi" w:hAnsiTheme="minorHAnsi" w:cstheme="minorHAnsi"/>
          <w:sz w:val="22"/>
          <w:szCs w:val="22"/>
        </w:rPr>
        <w:t xml:space="preserve">d) konieczności realizacji robót wynikających z wprowadzenia w dokumentacji projektowej zmian uznanych za nieistotne odstępstwo od projektu budowlanego, wynikających z art. 36a ust. 1 ustawy Prawo budowlane. </w:t>
      </w:r>
    </w:p>
    <w:p w:rsidR="00BB1774" w:rsidRPr="00BB1774" w:rsidRDefault="00BB1774" w:rsidP="00BB1774">
      <w:pPr>
        <w:pStyle w:val="Default"/>
        <w:ind w:left="284" w:hanging="284"/>
        <w:jc w:val="both"/>
        <w:rPr>
          <w:rFonts w:asciiTheme="minorHAnsi" w:hAnsiTheme="minorHAnsi" w:cstheme="minorHAnsi"/>
          <w:sz w:val="22"/>
          <w:szCs w:val="22"/>
        </w:rPr>
      </w:pPr>
      <w:r w:rsidRPr="00BB1774">
        <w:rPr>
          <w:rFonts w:asciiTheme="minorHAnsi" w:hAnsiTheme="minorHAnsi" w:cstheme="minorHAnsi"/>
          <w:sz w:val="22"/>
          <w:szCs w:val="22"/>
        </w:rPr>
        <w:t>8) zmiany osoby</w:t>
      </w:r>
      <w:r>
        <w:rPr>
          <w:rFonts w:asciiTheme="minorHAnsi" w:hAnsiTheme="minorHAnsi" w:cstheme="minorHAnsi"/>
          <w:sz w:val="22"/>
          <w:szCs w:val="22"/>
        </w:rPr>
        <w:t xml:space="preserve"> kierownika budowy </w:t>
      </w:r>
      <w:r w:rsidRPr="00BB1774">
        <w:rPr>
          <w:rFonts w:asciiTheme="minorHAnsi" w:hAnsiTheme="minorHAnsi" w:cstheme="minorHAnsi"/>
          <w:sz w:val="22"/>
          <w:szCs w:val="22"/>
        </w:rPr>
        <w:t xml:space="preserve">niniejszej umowy. </w:t>
      </w:r>
    </w:p>
    <w:p w:rsidR="00936C77" w:rsidRDefault="00936C77" w:rsidP="001227BA">
      <w:pPr>
        <w:pStyle w:val="Akapitzlist"/>
        <w:jc w:val="center"/>
        <w:rPr>
          <w:b/>
        </w:rPr>
      </w:pPr>
    </w:p>
    <w:p w:rsidR="001227BA" w:rsidRDefault="001227BA" w:rsidP="001227BA">
      <w:pPr>
        <w:pStyle w:val="Akapitzlist"/>
        <w:jc w:val="center"/>
        <w:rPr>
          <w:b/>
        </w:rPr>
      </w:pPr>
      <w:r w:rsidRPr="001227BA">
        <w:rPr>
          <w:b/>
        </w:rPr>
        <w:t>§ 20 Ochrona danych osobowych</w:t>
      </w:r>
    </w:p>
    <w:p w:rsidR="00936C77" w:rsidRDefault="00936C77" w:rsidP="001227BA">
      <w:pPr>
        <w:pStyle w:val="Akapitzlist"/>
        <w:jc w:val="center"/>
      </w:pPr>
    </w:p>
    <w:p w:rsidR="001227BA" w:rsidRDefault="001227BA" w:rsidP="001D2F77">
      <w:pPr>
        <w:pStyle w:val="Akapitzlist"/>
        <w:ind w:left="0"/>
        <w:jc w:val="both"/>
      </w:pPr>
      <w:r w:rsidRPr="001227BA">
        <w:t xml:space="preserve">1. 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rsidR="001227BA" w:rsidRDefault="001227BA" w:rsidP="001D2F77">
      <w:pPr>
        <w:pStyle w:val="Akapitzlist"/>
        <w:ind w:left="0"/>
        <w:jc w:val="both"/>
      </w:pPr>
      <w:r w:rsidRPr="001227BA">
        <w:t xml:space="preserve">2. Zamawiający powierza Wykonawcy, w trybie art. 28 Rozporządzenia dane osobowe do przetwarzania, wyłącznie w celu wykonania przedmiotu niniejszej umowy. </w:t>
      </w:r>
    </w:p>
    <w:p w:rsidR="001227BA" w:rsidRDefault="001227BA" w:rsidP="001D2F77">
      <w:pPr>
        <w:pStyle w:val="Akapitzlist"/>
        <w:ind w:left="0"/>
        <w:jc w:val="both"/>
      </w:pPr>
      <w:r w:rsidRPr="001227BA">
        <w:t xml:space="preserve">3. Wykonawca zobowiązuje się: </w:t>
      </w:r>
    </w:p>
    <w:p w:rsidR="001227BA" w:rsidRDefault="001227BA" w:rsidP="001D2F77">
      <w:pPr>
        <w:pStyle w:val="Akapitzlist"/>
        <w:ind w:left="0"/>
        <w:jc w:val="both"/>
      </w:pPr>
      <w:r w:rsidRPr="001227BA">
        <w:t xml:space="preserve">1) przetwarzać powierzone mu dane osobowe zgodnie z niniejszą umową, Rozporządzeniem oraz z innymi przepisami prawa powszechnie obowiązującego, które chronią prawa osób, których dane dotyczą, </w:t>
      </w:r>
    </w:p>
    <w:p w:rsidR="001227BA" w:rsidRDefault="001227BA" w:rsidP="001D2F77">
      <w:pPr>
        <w:pStyle w:val="Akapitzlist"/>
        <w:ind w:left="0"/>
        <w:jc w:val="both"/>
      </w:pPr>
      <w:r w:rsidRPr="001227BA">
        <w:t xml:space="preserve">2) 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rsidR="001227BA" w:rsidRDefault="001227BA" w:rsidP="001D2F77">
      <w:pPr>
        <w:pStyle w:val="Akapitzlist"/>
        <w:ind w:left="0"/>
        <w:jc w:val="both"/>
      </w:pPr>
      <w:r w:rsidRPr="001227BA">
        <w:t xml:space="preserve">3) dołożyć należytej staranności przy przetwarzaniu powierzonych danych osobowych, </w:t>
      </w:r>
    </w:p>
    <w:p w:rsidR="001227BA" w:rsidRDefault="001227BA" w:rsidP="001D2F77">
      <w:pPr>
        <w:pStyle w:val="Akapitzlist"/>
        <w:ind w:left="0"/>
        <w:jc w:val="both"/>
      </w:pPr>
      <w:r w:rsidRPr="001227BA">
        <w:lastRenderedPageBreak/>
        <w:t xml:space="preserve">4) do nadania upoważnień do przetwarzania danych osobowych wszystkim osobom, które będą przetwarzały powierzone dane w celu realizacji niniejszej umowy, </w:t>
      </w:r>
    </w:p>
    <w:p w:rsidR="001227BA" w:rsidRDefault="001227BA" w:rsidP="001D2F77">
      <w:pPr>
        <w:pStyle w:val="Akapitzlist"/>
        <w:ind w:left="0"/>
        <w:jc w:val="both"/>
      </w:pPr>
      <w:r w:rsidRPr="001227BA">
        <w:t>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1227BA" w:rsidRDefault="001227BA" w:rsidP="001D2F77">
      <w:pPr>
        <w:pStyle w:val="Akapitzlist"/>
        <w:ind w:left="0"/>
        <w:jc w:val="both"/>
      </w:pPr>
      <w:r w:rsidRPr="001227BA">
        <w:t xml:space="preserve"> 4. Wykonawca po wykonaniu przedmiotu zamówienia, usuwa / zwraca Zamawiającemu wszelkie dane osobowe oraz usuwa wszelkie ich istniejące kopie, chyba że prawo Unii lub prawo państwa członkowskiego nakazują przechowywanie danych osobowych. </w:t>
      </w:r>
    </w:p>
    <w:p w:rsidR="001227BA" w:rsidRDefault="001227BA" w:rsidP="001D2F77">
      <w:pPr>
        <w:pStyle w:val="Akapitzlist"/>
        <w:ind w:left="0"/>
        <w:jc w:val="both"/>
      </w:pPr>
      <w:r w:rsidRPr="001227BA">
        <w:t xml:space="preserve">5. Wykonawca pomaga Zamawiającemu w niezbędnym zakresie wywiązywać się z obowiązku odpowiadania na żądania osoby, której dane dotyczą oraz wywiązywania się z obowiązków określonych w art. 32-36 Rozporządzenia.  </w:t>
      </w:r>
    </w:p>
    <w:p w:rsidR="001227BA" w:rsidRDefault="001227BA" w:rsidP="001D2F77">
      <w:pPr>
        <w:pStyle w:val="Akapitzlist"/>
        <w:ind w:left="0"/>
        <w:jc w:val="both"/>
      </w:pPr>
      <w:r w:rsidRPr="001227BA">
        <w:t xml:space="preserve">6. Wykonawca, po stwierdzeniu naruszenia ochrony danych osobowych bez zbędnej zwłoki zgłasza je administratorowi, nie później niż w ciągu 72 godzin od stwierdzenia naruszenia. </w:t>
      </w:r>
    </w:p>
    <w:p w:rsidR="001227BA" w:rsidRDefault="001227BA" w:rsidP="001D2F77">
      <w:pPr>
        <w:pStyle w:val="Akapitzlist"/>
        <w:ind w:left="0"/>
        <w:jc w:val="both"/>
      </w:pPr>
      <w:r w:rsidRPr="001227BA">
        <w:t>7. Zamawiający, zgodnie z art. 28 ust. 3 pkt h) Rozporządzenia ma prawo kontroli, czy środki zastosowane przez Wykonawcę przy przetwarzaniu i zabezpieczeniu powierzonych danych osobowych spełniają postanowienia umowy, w tym zlecenia jej wykonania audytorowi.</w:t>
      </w:r>
    </w:p>
    <w:p w:rsidR="001227BA" w:rsidRDefault="001227BA" w:rsidP="001D2F77">
      <w:pPr>
        <w:pStyle w:val="Akapitzlist"/>
        <w:ind w:left="0"/>
        <w:jc w:val="both"/>
      </w:pPr>
      <w:r w:rsidRPr="001227BA">
        <w:t xml:space="preserve"> 8. Zamawiający realizować będzie prawo kontroli w godzinach pracy Wykonawcy informując o kontroli minimum 3 dni przed planowanym jej przeprowadzeniem. </w:t>
      </w:r>
    </w:p>
    <w:p w:rsidR="001227BA" w:rsidRDefault="001227BA" w:rsidP="001D2F77">
      <w:pPr>
        <w:pStyle w:val="Akapitzlist"/>
        <w:ind w:left="0"/>
        <w:jc w:val="both"/>
      </w:pPr>
      <w:r w:rsidRPr="001227BA">
        <w:t xml:space="preserve">9. Wykonawca zobowiązuje się do usunięcia uchybień stwierdzonych podczas kontroli w terminie nie dłuższym niż 7 dni  </w:t>
      </w:r>
    </w:p>
    <w:p w:rsidR="001227BA" w:rsidRDefault="001227BA" w:rsidP="001D2F77">
      <w:pPr>
        <w:pStyle w:val="Akapitzlist"/>
        <w:ind w:left="0"/>
        <w:jc w:val="both"/>
      </w:pPr>
      <w:r w:rsidRPr="001227BA">
        <w:t xml:space="preserve">10. Wykonawca udostępnia Zamawiającemu wszelkie informacje niezbędne do wykazania spełnienia obowiązków określonych w art. 28 Rozporządzenia. </w:t>
      </w:r>
    </w:p>
    <w:p w:rsidR="001227BA" w:rsidRDefault="001227BA" w:rsidP="001D2F77">
      <w:pPr>
        <w:pStyle w:val="Akapitzlist"/>
        <w:ind w:left="0"/>
        <w:jc w:val="both"/>
      </w:pPr>
      <w:r w:rsidRPr="001227BA">
        <w:t xml:space="preserve">11. Wykonawca może powierzyć dane osobowe objęte niniejszą umową do dalszego przetwarzania podwykonawcom jedynie w celu wykonania umowy po uzyskaniu uprzedniej pisemnej zgody Zamawiającego.   </w:t>
      </w:r>
    </w:p>
    <w:p w:rsidR="001227BA" w:rsidRDefault="001227BA" w:rsidP="001D2F77">
      <w:pPr>
        <w:pStyle w:val="Akapitzlist"/>
        <w:ind w:left="0"/>
        <w:jc w:val="both"/>
      </w:pPr>
      <w:r w:rsidRPr="001227BA">
        <w:t xml:space="preserve">12. Podwykonawca, winien spełniać te same gwarancje i obowiązki jakie zostały nałożone na Wykonawcę.  </w:t>
      </w:r>
    </w:p>
    <w:p w:rsidR="001227BA" w:rsidRDefault="001227BA" w:rsidP="001D2F77">
      <w:pPr>
        <w:pStyle w:val="Akapitzlist"/>
        <w:ind w:left="0"/>
        <w:jc w:val="both"/>
      </w:pPr>
      <w:r w:rsidRPr="001227BA">
        <w:t xml:space="preserve">13. Wykonawca ponosi pełną odpowiedzialność wobec Zamawiającego za działanie podwykonawcy w zakresie obowiązku ochrony danych. </w:t>
      </w:r>
    </w:p>
    <w:p w:rsidR="001227BA" w:rsidRDefault="001227BA" w:rsidP="001D2F77">
      <w:pPr>
        <w:pStyle w:val="Akapitzlist"/>
        <w:ind w:left="0"/>
        <w:jc w:val="both"/>
      </w:pPr>
      <w:r w:rsidRPr="001227BA">
        <w:t>14. 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w:t>
      </w:r>
    </w:p>
    <w:p w:rsidR="001227BA" w:rsidRDefault="001227BA" w:rsidP="001D2F77">
      <w:pPr>
        <w:pStyle w:val="Akapitzlist"/>
        <w:ind w:left="0"/>
        <w:jc w:val="both"/>
      </w:pPr>
      <w:r>
        <w:t xml:space="preserve">15. 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rsidR="001227BA" w:rsidRDefault="001227BA" w:rsidP="001D2F77">
      <w:pPr>
        <w:pStyle w:val="Akapitzlist"/>
        <w:ind w:left="0"/>
        <w:jc w:val="both"/>
      </w:pPr>
      <w:r>
        <w:t xml:space="preserve">16. 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rsidR="001227BA" w:rsidRDefault="001227BA" w:rsidP="001D2F77">
      <w:pPr>
        <w:pStyle w:val="Akapitzlist"/>
        <w:ind w:left="0"/>
        <w:jc w:val="both"/>
      </w:pPr>
      <w:r>
        <w:lastRenderedPageBreak/>
        <w:t xml:space="preserve">17. W sprawach nieuregulowanych niniejszym paragrafem, zastosowanie będą miały przepisy Kodeksu cywilnego oraz Rozporządzenia. </w:t>
      </w:r>
    </w:p>
    <w:p w:rsidR="00741BDD" w:rsidRDefault="00741BDD" w:rsidP="001227BA">
      <w:pPr>
        <w:pStyle w:val="Akapitzlist"/>
        <w:jc w:val="center"/>
        <w:rPr>
          <w:b/>
        </w:rPr>
      </w:pPr>
    </w:p>
    <w:p w:rsidR="00741BDD" w:rsidRDefault="00741BDD" w:rsidP="001227BA">
      <w:pPr>
        <w:pStyle w:val="Akapitzlist"/>
        <w:jc w:val="center"/>
        <w:rPr>
          <w:b/>
        </w:rPr>
      </w:pPr>
    </w:p>
    <w:p w:rsidR="008B3EB9" w:rsidRDefault="008B3EB9" w:rsidP="001227BA">
      <w:pPr>
        <w:pStyle w:val="Akapitzlist"/>
        <w:jc w:val="center"/>
        <w:rPr>
          <w:b/>
        </w:rPr>
      </w:pPr>
    </w:p>
    <w:p w:rsidR="008B3EB9" w:rsidRDefault="008B3EB9" w:rsidP="001227BA">
      <w:pPr>
        <w:pStyle w:val="Akapitzlist"/>
        <w:jc w:val="center"/>
        <w:rPr>
          <w:b/>
        </w:rPr>
      </w:pPr>
    </w:p>
    <w:p w:rsidR="001227BA" w:rsidRDefault="001227BA" w:rsidP="001227BA">
      <w:pPr>
        <w:pStyle w:val="Akapitzlist"/>
        <w:jc w:val="center"/>
        <w:rPr>
          <w:b/>
        </w:rPr>
      </w:pPr>
      <w:r w:rsidRPr="001227BA">
        <w:rPr>
          <w:b/>
        </w:rPr>
        <w:t>§ 21 Postanowienia końcowe</w:t>
      </w:r>
    </w:p>
    <w:p w:rsidR="00936C77" w:rsidRPr="001227BA" w:rsidRDefault="00936C77" w:rsidP="001227BA">
      <w:pPr>
        <w:pStyle w:val="Akapitzlist"/>
        <w:jc w:val="center"/>
        <w:rPr>
          <w:b/>
        </w:rPr>
      </w:pPr>
    </w:p>
    <w:p w:rsidR="001227BA" w:rsidRDefault="001227BA" w:rsidP="001D2F77">
      <w:pPr>
        <w:pStyle w:val="Akapitzlist"/>
        <w:ind w:left="0"/>
        <w:jc w:val="both"/>
      </w:pPr>
      <w:r>
        <w:t xml:space="preserve">1. Spory, mogące wyniknąć na tle wykonania postanowień umowy, strony poddają rozstrzygnięciu właściwemu miejscowo sądowi powszechnemu według siedziby Zamawiającego. </w:t>
      </w:r>
    </w:p>
    <w:p w:rsidR="001227BA" w:rsidRDefault="001227BA" w:rsidP="001D2F77">
      <w:pPr>
        <w:pStyle w:val="Akapitzlist"/>
        <w:ind w:left="0"/>
        <w:jc w:val="both"/>
      </w:pPr>
      <w:r>
        <w:t xml:space="preserve">2. Wykonawca nie może przenieść wierzytelności z umowy na osobę trzecią, bez wcześniejszego uzyskania zgody Zamawiającego. </w:t>
      </w:r>
    </w:p>
    <w:p w:rsidR="001227BA" w:rsidRDefault="001227BA" w:rsidP="001D2F77">
      <w:pPr>
        <w:pStyle w:val="Akapitzlist"/>
        <w:ind w:left="0"/>
        <w:jc w:val="both"/>
      </w:pPr>
      <w:r>
        <w:t xml:space="preserve">3. W sprawach nieuregulowanych umową, zastosowanie mają przepisy Kodeksu cywilnego oraz ustawy – Prawo zamówień publicznych. </w:t>
      </w:r>
    </w:p>
    <w:p w:rsidR="001227BA" w:rsidRDefault="001227BA" w:rsidP="001D2F77">
      <w:pPr>
        <w:pStyle w:val="Akapitzlist"/>
        <w:ind w:left="0"/>
        <w:jc w:val="both"/>
      </w:pPr>
      <w:r>
        <w:t xml:space="preserve">4. Umowę sporządzono w czterech jednobrzmiących egzemplarzach: trzy egzemplarze dla Zamawiającego, jeden egzemplarz dla Wykonawcy. </w:t>
      </w:r>
    </w:p>
    <w:p w:rsidR="001227BA" w:rsidRDefault="001227BA" w:rsidP="001D2F77">
      <w:pPr>
        <w:pStyle w:val="Akapitzlist"/>
        <w:ind w:left="0"/>
        <w:jc w:val="both"/>
      </w:pPr>
      <w:r>
        <w:t xml:space="preserve">5. Załącznikami do umowy są: </w:t>
      </w:r>
    </w:p>
    <w:p w:rsidR="001227BA" w:rsidRDefault="001227BA" w:rsidP="001D2F77">
      <w:pPr>
        <w:pStyle w:val="Akapitzlist"/>
        <w:ind w:left="0"/>
        <w:jc w:val="both"/>
      </w:pPr>
      <w:r>
        <w:t xml:space="preserve">1) Specyfikacja istotnych warunków zamówienia (SIWZ). </w:t>
      </w:r>
    </w:p>
    <w:p w:rsidR="001227BA" w:rsidRDefault="001227BA" w:rsidP="001D2F77">
      <w:pPr>
        <w:pStyle w:val="Akapitzlist"/>
        <w:ind w:left="0"/>
        <w:jc w:val="both"/>
      </w:pPr>
      <w:r>
        <w:t xml:space="preserve">2) Dokumentacja projektowa. </w:t>
      </w:r>
    </w:p>
    <w:p w:rsidR="001227BA" w:rsidRDefault="001227BA" w:rsidP="001D2F77">
      <w:pPr>
        <w:pStyle w:val="Akapitzlist"/>
        <w:ind w:left="0"/>
        <w:jc w:val="both"/>
      </w:pPr>
      <w:r>
        <w:t xml:space="preserve">3) Oferta wykonawcy. </w:t>
      </w:r>
    </w:p>
    <w:p w:rsidR="001227BA" w:rsidRDefault="001227BA" w:rsidP="001D2F77">
      <w:pPr>
        <w:pStyle w:val="Akapitzlist"/>
        <w:ind w:left="0"/>
        <w:jc w:val="both"/>
      </w:pPr>
      <w:r>
        <w:t xml:space="preserve">4) Oświadczenie podwykonawcy. </w:t>
      </w:r>
    </w:p>
    <w:p w:rsidR="001227BA" w:rsidRDefault="001227BA" w:rsidP="001D2F77">
      <w:pPr>
        <w:pStyle w:val="Akapitzlist"/>
        <w:ind w:left="0"/>
        <w:jc w:val="both"/>
      </w:pPr>
      <w:r>
        <w:t xml:space="preserve">5) Oświadczenie dalszego podwykonawcy. </w:t>
      </w:r>
    </w:p>
    <w:p w:rsidR="001227BA" w:rsidRDefault="001227BA" w:rsidP="001D2F77">
      <w:pPr>
        <w:pStyle w:val="Akapitzlist"/>
        <w:ind w:left="0"/>
        <w:jc w:val="both"/>
      </w:pPr>
    </w:p>
    <w:p w:rsidR="001227BA" w:rsidRDefault="001227BA" w:rsidP="001D2F77">
      <w:pPr>
        <w:pStyle w:val="Akapitzlist"/>
        <w:ind w:left="0"/>
        <w:jc w:val="both"/>
      </w:pPr>
    </w:p>
    <w:p w:rsidR="001227BA" w:rsidRDefault="001227BA" w:rsidP="001D2F77">
      <w:pPr>
        <w:pStyle w:val="Akapitzlist"/>
        <w:ind w:left="0"/>
        <w:jc w:val="both"/>
      </w:pPr>
      <w:r>
        <w:t>W imieniu Zamawiającego:        W imieniu Wykonawcy:</w:t>
      </w:r>
    </w:p>
    <w:p w:rsidR="007D6DE0" w:rsidRDefault="007D6DE0" w:rsidP="001D2F77">
      <w:pPr>
        <w:pStyle w:val="Akapitzlist"/>
        <w:ind w:left="0"/>
        <w:jc w:val="both"/>
      </w:pPr>
    </w:p>
    <w:p w:rsidR="007D6DE0" w:rsidRDefault="007D6DE0" w:rsidP="001D2F77">
      <w:pPr>
        <w:pStyle w:val="Akapitzlist"/>
        <w:ind w:left="0"/>
        <w:jc w:val="both"/>
      </w:pPr>
    </w:p>
    <w:p w:rsidR="007D6DE0" w:rsidRDefault="007D6DE0" w:rsidP="001D2F77">
      <w:pPr>
        <w:pStyle w:val="Akapitzlist"/>
        <w:ind w:left="0"/>
        <w:jc w:val="both"/>
      </w:pPr>
    </w:p>
    <w:p w:rsidR="007D6DE0" w:rsidRDefault="007D6DE0" w:rsidP="001D2F77">
      <w:pPr>
        <w:pStyle w:val="Akapitzlist"/>
        <w:ind w:left="0"/>
        <w:jc w:val="both"/>
      </w:pPr>
    </w:p>
    <w:p w:rsidR="007D6DE0" w:rsidRDefault="007D6DE0" w:rsidP="001D2F77">
      <w:pPr>
        <w:pStyle w:val="Akapitzlist"/>
        <w:ind w:left="0"/>
        <w:jc w:val="both"/>
      </w:pPr>
    </w:p>
    <w:p w:rsidR="007D6DE0" w:rsidRDefault="007D6DE0" w:rsidP="001D2F77">
      <w:pPr>
        <w:pStyle w:val="Akapitzlist"/>
        <w:ind w:left="0"/>
        <w:jc w:val="both"/>
      </w:pPr>
    </w:p>
    <w:p w:rsidR="007D6DE0" w:rsidRDefault="007D6DE0" w:rsidP="001D2F77">
      <w:pPr>
        <w:pStyle w:val="Akapitzlist"/>
        <w:ind w:left="0"/>
        <w:jc w:val="both"/>
      </w:pPr>
    </w:p>
    <w:p w:rsidR="007D6DE0" w:rsidRDefault="007D6DE0" w:rsidP="001D2F77">
      <w:pPr>
        <w:pStyle w:val="Akapitzlist"/>
        <w:ind w:left="0"/>
        <w:jc w:val="both"/>
      </w:pPr>
    </w:p>
    <w:p w:rsidR="007D6DE0" w:rsidRDefault="007D6DE0" w:rsidP="001D2F77">
      <w:pPr>
        <w:pStyle w:val="Akapitzlist"/>
        <w:ind w:left="0"/>
        <w:jc w:val="both"/>
      </w:pPr>
    </w:p>
    <w:p w:rsidR="007D6DE0" w:rsidRDefault="007D6DE0" w:rsidP="001D2F77">
      <w:pPr>
        <w:pStyle w:val="Akapitzlist"/>
        <w:ind w:left="0"/>
        <w:jc w:val="both"/>
      </w:pPr>
    </w:p>
    <w:p w:rsidR="007D6DE0" w:rsidRDefault="007D6DE0" w:rsidP="001D2F77">
      <w:pPr>
        <w:pStyle w:val="Akapitzlist"/>
        <w:ind w:left="0"/>
        <w:jc w:val="both"/>
      </w:pPr>
    </w:p>
    <w:p w:rsidR="007D6DE0" w:rsidRDefault="007D6DE0" w:rsidP="001D2F77">
      <w:pPr>
        <w:pStyle w:val="Akapitzlist"/>
        <w:ind w:left="0"/>
        <w:jc w:val="both"/>
      </w:pPr>
    </w:p>
    <w:p w:rsidR="007D6DE0" w:rsidRDefault="007D6DE0" w:rsidP="001D2F77">
      <w:pPr>
        <w:pStyle w:val="Akapitzlist"/>
        <w:ind w:left="0"/>
        <w:jc w:val="both"/>
      </w:pPr>
    </w:p>
    <w:p w:rsidR="007D6DE0" w:rsidRDefault="007D6DE0" w:rsidP="001D2F77">
      <w:pPr>
        <w:pStyle w:val="Akapitzlist"/>
        <w:ind w:left="0"/>
        <w:jc w:val="both"/>
      </w:pPr>
    </w:p>
    <w:p w:rsidR="007D6DE0" w:rsidRDefault="007D6DE0" w:rsidP="001D2F77">
      <w:pPr>
        <w:pStyle w:val="Akapitzlist"/>
        <w:ind w:left="0"/>
        <w:jc w:val="both"/>
      </w:pPr>
    </w:p>
    <w:p w:rsidR="007D6DE0" w:rsidRDefault="007D6DE0" w:rsidP="001D2F77">
      <w:pPr>
        <w:pStyle w:val="Akapitzlist"/>
        <w:ind w:left="0"/>
        <w:jc w:val="both"/>
      </w:pPr>
    </w:p>
    <w:p w:rsidR="007D6DE0" w:rsidRDefault="007D6DE0" w:rsidP="001D2F77">
      <w:pPr>
        <w:pStyle w:val="Akapitzlist"/>
        <w:ind w:left="0"/>
        <w:jc w:val="both"/>
      </w:pPr>
    </w:p>
    <w:p w:rsidR="007D6DE0" w:rsidRDefault="007D6DE0" w:rsidP="001D2F77">
      <w:pPr>
        <w:pStyle w:val="Akapitzlist"/>
        <w:ind w:left="0"/>
        <w:jc w:val="both"/>
      </w:pPr>
    </w:p>
    <w:p w:rsidR="007D6DE0" w:rsidRDefault="007D6DE0" w:rsidP="001D2F77">
      <w:pPr>
        <w:pStyle w:val="Akapitzlist"/>
        <w:ind w:left="0"/>
        <w:jc w:val="both"/>
      </w:pPr>
    </w:p>
    <w:p w:rsidR="005E5DFC" w:rsidRDefault="005E5DFC" w:rsidP="001D2F77">
      <w:pPr>
        <w:pStyle w:val="Akapitzlist"/>
        <w:ind w:left="0"/>
        <w:jc w:val="both"/>
      </w:pPr>
    </w:p>
    <w:p w:rsidR="007D6DE0" w:rsidRDefault="007D6DE0" w:rsidP="001D2F77">
      <w:pPr>
        <w:pStyle w:val="Akapitzlist"/>
        <w:ind w:left="0"/>
        <w:jc w:val="both"/>
      </w:pPr>
    </w:p>
    <w:p w:rsidR="007D6DE0" w:rsidRDefault="007D6DE0" w:rsidP="007D6DE0">
      <w:pPr>
        <w:pStyle w:val="Akapitzlist"/>
        <w:jc w:val="right"/>
      </w:pPr>
      <w:r>
        <w:t xml:space="preserve">Załącznik nr 4 do umowy </w:t>
      </w:r>
    </w:p>
    <w:p w:rsidR="007D6DE0" w:rsidRDefault="007D6DE0" w:rsidP="007D6DE0">
      <w:pPr>
        <w:pStyle w:val="Akapitzlist"/>
        <w:jc w:val="right"/>
      </w:pPr>
      <w:r>
        <w:t>Szudziałowo, dnia ……………………………………………</w:t>
      </w:r>
    </w:p>
    <w:p w:rsidR="007D6DE0" w:rsidRDefault="007D6DE0" w:rsidP="007D6DE0">
      <w:pPr>
        <w:pStyle w:val="Akapitzlist"/>
        <w:jc w:val="both"/>
      </w:pPr>
      <w:r>
        <w:t xml:space="preserve"> …………………………………… </w:t>
      </w:r>
    </w:p>
    <w:p w:rsidR="007D6DE0" w:rsidRDefault="007D6DE0" w:rsidP="007D6DE0">
      <w:pPr>
        <w:pStyle w:val="Akapitzlist"/>
        <w:jc w:val="both"/>
      </w:pPr>
      <w:r>
        <w:t xml:space="preserve">…………………………………… </w:t>
      </w:r>
    </w:p>
    <w:p w:rsidR="007D6DE0" w:rsidRDefault="007D6DE0" w:rsidP="007D6DE0">
      <w:pPr>
        <w:pStyle w:val="Akapitzlist"/>
        <w:jc w:val="both"/>
      </w:pPr>
      <w:r>
        <w:t xml:space="preserve">nazwa (firma) i adres podwykonawcy </w:t>
      </w:r>
    </w:p>
    <w:p w:rsidR="007D6DE0" w:rsidRDefault="007D6DE0" w:rsidP="007D6DE0">
      <w:pPr>
        <w:pStyle w:val="Akapitzlist"/>
        <w:jc w:val="both"/>
      </w:pPr>
    </w:p>
    <w:p w:rsidR="007D6DE0" w:rsidRPr="007D6DE0" w:rsidRDefault="007D6DE0" w:rsidP="007D6DE0">
      <w:pPr>
        <w:pStyle w:val="Akapitzlist"/>
        <w:jc w:val="center"/>
        <w:rPr>
          <w:b/>
        </w:rPr>
      </w:pPr>
      <w:r w:rsidRPr="007D6DE0">
        <w:rPr>
          <w:b/>
        </w:rPr>
        <w:t>OŚWIADCZENIE</w:t>
      </w:r>
    </w:p>
    <w:p w:rsidR="007D6DE0" w:rsidRDefault="007D6DE0" w:rsidP="007D6DE0">
      <w:pPr>
        <w:pStyle w:val="Akapitzlist"/>
        <w:jc w:val="both"/>
      </w:pPr>
    </w:p>
    <w:p w:rsidR="007D6DE0" w:rsidRDefault="007D6DE0" w:rsidP="007D6DE0">
      <w:pPr>
        <w:pStyle w:val="Akapitzlist"/>
        <w:jc w:val="both"/>
      </w:pPr>
      <w:r>
        <w:t xml:space="preserve">Reprezentując ………………………………………………………….………………………………………………….                                                                                                           Nazwa (firma) i adres podwykonawcy będącego podwykonawcą …………………………………..…………………………………..……………………                                                                                                            Nazwa (firma) i adres podwykonawcy w zakresie ………………………………………………………………………………………………………………………………………………... …………………………………………………………………………………………………………………………………… …………………………………………………………………………………………………………………………………………..…… </w:t>
      </w:r>
    </w:p>
    <w:p w:rsidR="007D6DE0" w:rsidRDefault="007D6DE0" w:rsidP="007D6DE0">
      <w:pPr>
        <w:pStyle w:val="Akapitzlist"/>
        <w:jc w:val="both"/>
      </w:pPr>
      <w:r>
        <w:t xml:space="preserve">(rodzaj prac) na zadaniu pn.: …………………………………………………………………….……………………………………... realizowanym w ramach umowy nr ……………………………… z dnia ……………..…………………… zawartej przez Zamawiającego, tj.: Gminę Szudziałowo z ………………………………………………………………………………………………………………………………… Nazwa (firma) i adres Wykonawcy </w:t>
      </w:r>
    </w:p>
    <w:p w:rsidR="007D6DE0" w:rsidRDefault="007D6DE0" w:rsidP="007D6DE0">
      <w:pPr>
        <w:pStyle w:val="Akapitzlist"/>
        <w:jc w:val="both"/>
      </w:pPr>
    </w:p>
    <w:p w:rsidR="007D6DE0" w:rsidRDefault="007D6DE0" w:rsidP="007D6DE0">
      <w:pPr>
        <w:pStyle w:val="Akapitzlist"/>
        <w:jc w:val="both"/>
      </w:pPr>
      <w:r>
        <w:t xml:space="preserve">Oświadczam, że otrzymałem należne wynagrodzenie od Wykonawcy: …………………………………………………………………………………………………………………………………… w kwocie: ………………………………………………...…………………………………………………………………. (słownie: …………………………………………..……………………………………………………………………….) za prace wykonane w okresie od  ……………………………………. do …………………………………….. netto: …………………………………………………… podatek VAT: ………………………….……………. brutto: ……………………………………..………….. </w:t>
      </w:r>
    </w:p>
    <w:p w:rsidR="007D6DE0" w:rsidRDefault="007D6DE0" w:rsidP="007D6DE0">
      <w:pPr>
        <w:pStyle w:val="Akapitzlist"/>
        <w:jc w:val="both"/>
      </w:pPr>
    </w:p>
    <w:p w:rsidR="007D6DE0" w:rsidRDefault="007D6DE0" w:rsidP="007D6DE0">
      <w:pPr>
        <w:pStyle w:val="Akapitzlist"/>
        <w:jc w:val="both"/>
      </w:pPr>
      <w:r>
        <w:t xml:space="preserve">zgodnie z fakturą VAT/rachunkiem nr …………………………………………… z dnia ……………………… oraz protokołem wykonanych prac, podpisanym przez kierownika budowy Wykonawcy oraz inspektora nadzoru. </w:t>
      </w:r>
    </w:p>
    <w:p w:rsidR="007D6DE0" w:rsidRDefault="007D6DE0" w:rsidP="007D6DE0">
      <w:pPr>
        <w:pStyle w:val="Akapitzlist"/>
        <w:jc w:val="both"/>
      </w:pPr>
      <w:r>
        <w:t xml:space="preserve">Odpis protokołu załączam.  </w:t>
      </w:r>
    </w:p>
    <w:p w:rsidR="007D6DE0" w:rsidRDefault="007D6DE0" w:rsidP="00FA39F3">
      <w:pPr>
        <w:pStyle w:val="Akapitzlist"/>
        <w:jc w:val="both"/>
      </w:pPr>
      <w:r>
        <w:t xml:space="preserve">………………………………………    </w:t>
      </w:r>
    </w:p>
    <w:p w:rsidR="007D6DE0" w:rsidRDefault="007D6DE0" w:rsidP="00FA39F3">
      <w:pPr>
        <w:pStyle w:val="Akapitzlist"/>
        <w:ind w:left="5664" w:firstLine="708"/>
        <w:jc w:val="both"/>
      </w:pPr>
      <w:r>
        <w:t xml:space="preserve"> (podpis)</w:t>
      </w:r>
    </w:p>
    <w:p w:rsidR="007D6DE0" w:rsidRDefault="007D6DE0" w:rsidP="007D6DE0">
      <w:pPr>
        <w:pStyle w:val="Akapitzlist"/>
        <w:ind w:left="5664" w:firstLine="708"/>
        <w:jc w:val="both"/>
      </w:pPr>
    </w:p>
    <w:p w:rsidR="007D6DE0" w:rsidRDefault="007D6DE0" w:rsidP="007D6DE0">
      <w:pPr>
        <w:pStyle w:val="Akapitzlist"/>
        <w:ind w:left="5664" w:firstLine="708"/>
        <w:jc w:val="both"/>
      </w:pPr>
      <w:r>
        <w:t>Załącznik nr 5 do umowy</w:t>
      </w:r>
    </w:p>
    <w:p w:rsidR="007D6DE0" w:rsidRDefault="007D6DE0" w:rsidP="007D6DE0">
      <w:pPr>
        <w:pStyle w:val="Akapitzlist"/>
        <w:ind w:left="5664" w:firstLine="708"/>
        <w:jc w:val="both"/>
      </w:pPr>
    </w:p>
    <w:p w:rsidR="007D6DE0" w:rsidRDefault="007D6DE0" w:rsidP="007D6DE0">
      <w:pPr>
        <w:jc w:val="right"/>
      </w:pPr>
      <w:r>
        <w:t>Szudziałowo, dnia ……………………………………………</w:t>
      </w:r>
    </w:p>
    <w:p w:rsidR="007D6DE0" w:rsidRDefault="007D6DE0" w:rsidP="007D6DE0">
      <w:pPr>
        <w:jc w:val="both"/>
      </w:pPr>
      <w:r>
        <w:t xml:space="preserve"> ……………………………………</w:t>
      </w:r>
    </w:p>
    <w:p w:rsidR="007D6DE0" w:rsidRDefault="007D6DE0" w:rsidP="007D6DE0">
      <w:pPr>
        <w:jc w:val="both"/>
      </w:pPr>
      <w:r>
        <w:t xml:space="preserve"> …………………………………… </w:t>
      </w:r>
    </w:p>
    <w:p w:rsidR="007D6DE0" w:rsidRDefault="007D6DE0" w:rsidP="007D6DE0">
      <w:pPr>
        <w:jc w:val="both"/>
      </w:pPr>
      <w:r>
        <w:lastRenderedPageBreak/>
        <w:t xml:space="preserve">nazwa (firma) i adres podwykonawcy </w:t>
      </w:r>
    </w:p>
    <w:p w:rsidR="007D6DE0" w:rsidRDefault="007D6DE0" w:rsidP="007D6DE0">
      <w:pPr>
        <w:pStyle w:val="Akapitzlist"/>
        <w:ind w:left="5664" w:firstLine="708"/>
        <w:jc w:val="both"/>
      </w:pPr>
    </w:p>
    <w:p w:rsidR="007D6DE0" w:rsidRPr="007D6DE0" w:rsidRDefault="007D6DE0" w:rsidP="007D6DE0">
      <w:pPr>
        <w:jc w:val="center"/>
        <w:rPr>
          <w:b/>
        </w:rPr>
      </w:pPr>
      <w:r w:rsidRPr="007D6DE0">
        <w:rPr>
          <w:b/>
        </w:rPr>
        <w:t>OŚWIADCZENIE</w:t>
      </w:r>
    </w:p>
    <w:p w:rsidR="007D6DE0" w:rsidRDefault="007D6DE0" w:rsidP="007D6DE0">
      <w:pPr>
        <w:pStyle w:val="Akapitzlist"/>
        <w:ind w:left="5664" w:firstLine="708"/>
        <w:jc w:val="both"/>
      </w:pPr>
    </w:p>
    <w:p w:rsidR="007D6DE0" w:rsidRDefault="007D6DE0" w:rsidP="007D6DE0">
      <w:pPr>
        <w:jc w:val="both"/>
      </w:pPr>
      <w:r>
        <w:t xml:space="preserve">Reprezentując …………………………………………………………………………………….………………………. (nazwa (firma) i adres dalszego Podwykonawcy) będącego Dalszym Podwykonawcą ……………………………………………………………………………… (nazwa (firma) Podwykonawcy) w zakresie …………………………………………………………………………………………………………………... (rodzaj prac) na zadaniu ………………………………………………………………………………………………………………….. realizowanym w ramach umowy nr ……………………………………. z dnia ……………………………. zawartej przez Zamawiającego, tj. Gminę Szudziałowo z  …………………………………………………..……………………………………………….. (nazwa Wykonawcy) </w:t>
      </w:r>
    </w:p>
    <w:p w:rsidR="007D6DE0" w:rsidRDefault="007D6DE0" w:rsidP="007D6DE0">
      <w:pPr>
        <w:pStyle w:val="Akapitzlist"/>
        <w:ind w:left="5664" w:firstLine="708"/>
        <w:jc w:val="both"/>
      </w:pPr>
    </w:p>
    <w:p w:rsidR="007D6DE0" w:rsidRDefault="007D6DE0" w:rsidP="007D6DE0">
      <w:pPr>
        <w:jc w:val="both"/>
      </w:pPr>
      <w:r>
        <w:t xml:space="preserve">Oświadczam, że otrzymałem należne wynagrodzenie od Podwykonawcy …………………………………………………………………………………………………………………………………………………….………  </w:t>
      </w:r>
    </w:p>
    <w:p w:rsidR="007D6DE0" w:rsidRDefault="007D6DE0" w:rsidP="007D6DE0">
      <w:pPr>
        <w:jc w:val="both"/>
      </w:pPr>
      <w:r>
        <w:t xml:space="preserve">w kwocie ……………………………………………………………………………………………………………….…….  (słownie: ……………………………………………………………………………………………………………………) za roboty wykonane w okresie od ………………………………. do …………………………….……………. netto: ……………………………………………. podatek VAT: ………………………………….. brutto: …………………………………………… </w:t>
      </w:r>
    </w:p>
    <w:p w:rsidR="007D6DE0" w:rsidRDefault="007D6DE0" w:rsidP="007D6DE0">
      <w:pPr>
        <w:pStyle w:val="Akapitzlist"/>
        <w:ind w:left="5664" w:firstLine="708"/>
        <w:jc w:val="both"/>
      </w:pPr>
    </w:p>
    <w:p w:rsidR="007D6DE0" w:rsidRDefault="007D6DE0" w:rsidP="007D6DE0">
      <w:pPr>
        <w:jc w:val="both"/>
      </w:pPr>
      <w:r>
        <w:t xml:space="preserve">zgodnie z fakturą VAT/rachunkiem nr …………………………….. z dnia ………………………………. oraz protokołem wykonanych prac, podpisanym przez kierownika budowy Wykonawcy, kierownika robót Podwykonawcy i inspektora nadzoru. Odpis protokołu załączam.  </w:t>
      </w:r>
    </w:p>
    <w:p w:rsidR="007D6DE0" w:rsidRDefault="007D6DE0" w:rsidP="007D6DE0">
      <w:pPr>
        <w:pStyle w:val="Akapitzlist"/>
        <w:ind w:left="5664" w:firstLine="708"/>
        <w:jc w:val="both"/>
      </w:pPr>
    </w:p>
    <w:p w:rsidR="007D6DE0" w:rsidRDefault="007D6DE0" w:rsidP="007D6DE0">
      <w:pPr>
        <w:pStyle w:val="Akapitzlist"/>
        <w:ind w:left="5664" w:firstLine="708"/>
        <w:jc w:val="both"/>
      </w:pPr>
    </w:p>
    <w:p w:rsidR="007D6DE0" w:rsidRDefault="007D6DE0" w:rsidP="007D6DE0">
      <w:pPr>
        <w:pStyle w:val="Akapitzlist"/>
        <w:ind w:left="5664" w:firstLine="708"/>
        <w:jc w:val="both"/>
      </w:pPr>
    </w:p>
    <w:p w:rsidR="007D6DE0" w:rsidRDefault="007D6DE0" w:rsidP="007D6DE0">
      <w:pPr>
        <w:pStyle w:val="Akapitzlist"/>
        <w:ind w:left="5664" w:firstLine="708"/>
        <w:jc w:val="both"/>
      </w:pPr>
    </w:p>
    <w:p w:rsidR="007D6DE0" w:rsidRDefault="007D6DE0" w:rsidP="007D6DE0">
      <w:pPr>
        <w:pStyle w:val="Akapitzlist"/>
        <w:ind w:left="5664"/>
        <w:jc w:val="both"/>
      </w:pPr>
      <w:r>
        <w:t xml:space="preserve">………………………………………… </w:t>
      </w:r>
    </w:p>
    <w:p w:rsidR="007D6DE0" w:rsidRDefault="007D6DE0" w:rsidP="007D6DE0">
      <w:pPr>
        <w:pStyle w:val="Akapitzlist"/>
        <w:ind w:left="5664"/>
        <w:jc w:val="both"/>
      </w:pPr>
      <w:r>
        <w:t xml:space="preserve">               (podpis)</w:t>
      </w:r>
    </w:p>
    <w:p w:rsidR="007D6DE0" w:rsidRDefault="007D6DE0" w:rsidP="007D6DE0">
      <w:pPr>
        <w:pStyle w:val="Akapitzlist"/>
        <w:ind w:left="5664" w:firstLine="708"/>
        <w:jc w:val="both"/>
      </w:pPr>
    </w:p>
    <w:sectPr w:rsidR="007D6DE0" w:rsidSect="00D20003">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9522B0" w15:done="0"/>
  <w15:commentEx w15:paraId="2F60BC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9522B0" w16cid:durableId="212C7C90"/>
  <w16cid:commentId w16cid:paraId="2F60BC04" w16cid:durableId="212C7D3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D7D" w:rsidRDefault="00DC7D7D" w:rsidP="00771CD0">
      <w:pPr>
        <w:spacing w:after="0" w:line="240" w:lineRule="auto"/>
      </w:pPr>
      <w:r>
        <w:separator/>
      </w:r>
    </w:p>
  </w:endnote>
  <w:endnote w:type="continuationSeparator" w:id="1">
    <w:p w:rsidR="00DC7D7D" w:rsidRDefault="00DC7D7D" w:rsidP="00771C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D7D" w:rsidRDefault="00DC7D7D" w:rsidP="00771CD0">
      <w:pPr>
        <w:spacing w:after="0" w:line="240" w:lineRule="auto"/>
      </w:pPr>
      <w:r>
        <w:separator/>
      </w:r>
    </w:p>
  </w:footnote>
  <w:footnote w:type="continuationSeparator" w:id="1">
    <w:p w:rsidR="00DC7D7D" w:rsidRDefault="00DC7D7D" w:rsidP="00771CD0">
      <w:pPr>
        <w:spacing w:after="0" w:line="240" w:lineRule="auto"/>
      </w:pPr>
      <w:r>
        <w:continuationSeparator/>
      </w:r>
    </w:p>
  </w:footnote>
  <w:footnote w:id="2">
    <w:p w:rsidR="00BB1774" w:rsidRDefault="00BB1774">
      <w:pPr>
        <w:pStyle w:val="Tekstprzypisudolnego"/>
      </w:pPr>
      <w:r>
        <w:rPr>
          <w:rStyle w:val="Odwoanieprzypisudolnego"/>
        </w:rPr>
        <w:footnoteRef/>
      </w:r>
      <w:r w:rsidRPr="00771CD0">
        <w:t>Jeżeli przy zawarciu umowy działa osoba/-y pełniąca/-e funkcję organu (członka organu) lub prokurent spółki</w:t>
      </w:r>
    </w:p>
  </w:footnote>
  <w:footnote w:id="3">
    <w:p w:rsidR="00BB1774" w:rsidRDefault="00BB1774">
      <w:pPr>
        <w:pStyle w:val="Tekstprzypisudolnego"/>
      </w:pPr>
      <w:r>
        <w:rPr>
          <w:rStyle w:val="Odwoanieprzypisudolnego"/>
        </w:rPr>
        <w:footnoteRef/>
      </w:r>
      <w:r w:rsidRPr="00771CD0">
        <w:t>Jeżeli przy zawarciu umowy działa pełnomocnik spółki.</w:t>
      </w:r>
    </w:p>
  </w:footnote>
  <w:footnote w:id="4">
    <w:p w:rsidR="00BB1774" w:rsidRDefault="00BB1774">
      <w:pPr>
        <w:pStyle w:val="Tekstprzypisudolnego"/>
      </w:pPr>
      <w:r>
        <w:rPr>
          <w:rStyle w:val="Odwoanieprzypisudolnego"/>
        </w:rPr>
        <w:footnoteRef/>
      </w:r>
      <w:r w:rsidRPr="00771CD0">
        <w:t>Jeżeli przy zawarciu umowy działa pełnomocnik tej osoby.</w:t>
      </w:r>
    </w:p>
  </w:footnote>
  <w:footnote w:id="5">
    <w:p w:rsidR="00BB1774" w:rsidRDefault="00BB1774">
      <w:pPr>
        <w:pStyle w:val="Tekstprzypisudolnego"/>
      </w:pPr>
      <w:r>
        <w:rPr>
          <w:rStyle w:val="Odwoanieprzypisudolnego"/>
        </w:rPr>
        <w:footnoteRef/>
      </w:r>
      <w:r w:rsidRPr="00824722">
        <w:t>Jeżeli z treści oferty Wykonawcy wynikać będzie, iż Wykonawca poszczególne części zamówienia zamierza powierzyć podwykonawcy (podwykonawcom).</w:t>
      </w:r>
    </w:p>
  </w:footnote>
  <w:footnote w:id="6">
    <w:p w:rsidR="00BB1774" w:rsidRDefault="00BB1774">
      <w:pPr>
        <w:pStyle w:val="Tekstprzypisudolnego"/>
      </w:pPr>
      <w:r>
        <w:rPr>
          <w:rStyle w:val="Odwoanieprzypisudolnego"/>
        </w:rPr>
        <w:footnoteRef/>
      </w:r>
      <w:r w:rsidRPr="007D6DE0">
        <w:t>Zgodnie z deklaracją w ofercie.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61B16"/>
    <w:multiLevelType w:val="hybridMultilevel"/>
    <w:tmpl w:val="94BA345E"/>
    <w:lvl w:ilvl="0" w:tplc="B3C2A68C">
      <w:start w:val="1"/>
      <w:numFmt w:val="lowerLetter"/>
      <w:lvlText w:val="%1)"/>
      <w:lvlJc w:val="left"/>
      <w:pPr>
        <w:tabs>
          <w:tab w:val="num" w:pos="1066"/>
        </w:tabs>
        <w:ind w:left="1066" w:hanging="357"/>
      </w:pPr>
      <w:rPr>
        <w:rFonts w:cs="Times New Roman" w:hint="default"/>
      </w:rPr>
    </w:lvl>
    <w:lvl w:ilvl="1" w:tplc="680299C2">
      <w:start w:val="2"/>
      <w:numFmt w:val="decimal"/>
      <w:lvlText w:val="%2."/>
      <w:lvlJc w:val="left"/>
      <w:pPr>
        <w:tabs>
          <w:tab w:val="num" w:pos="720"/>
        </w:tabs>
        <w:ind w:left="720" w:hanging="363"/>
      </w:pPr>
      <w:rPr>
        <w:rFonts w:ascii="Verdana" w:hAnsi="Verdana" w:cs="Verdana" w:hint="default"/>
        <w:b w:val="0"/>
        <w:bCs w:val="0"/>
        <w:sz w:val="20"/>
        <w:szCs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nsid w:val="08EF56CA"/>
    <w:multiLevelType w:val="hybridMultilevel"/>
    <w:tmpl w:val="0A64E052"/>
    <w:lvl w:ilvl="0" w:tplc="68CAAF38">
      <w:start w:val="2"/>
      <w:numFmt w:val="decimal"/>
      <w:lvlText w:val="%1."/>
      <w:lvlJc w:val="left"/>
      <w:pPr>
        <w:tabs>
          <w:tab w:val="num" w:pos="720"/>
        </w:tabs>
        <w:ind w:left="720" w:hanging="363"/>
      </w:pPr>
      <w:rPr>
        <w:rFonts w:cs="Times New Roman" w:hint="default"/>
      </w:rPr>
    </w:lvl>
    <w:lvl w:ilvl="1" w:tplc="74DC7996">
      <w:start w:val="1"/>
      <w:numFmt w:val="decimal"/>
      <w:lvlText w:val="%2."/>
      <w:lvlJc w:val="left"/>
      <w:pPr>
        <w:tabs>
          <w:tab w:val="num" w:pos="720"/>
        </w:tabs>
        <w:ind w:left="720" w:hanging="363"/>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nsid w:val="0BC370C5"/>
    <w:multiLevelType w:val="hybridMultilevel"/>
    <w:tmpl w:val="8292AC86"/>
    <w:lvl w:ilvl="0" w:tplc="378A2ABA">
      <w:start w:val="1"/>
      <w:numFmt w:val="decimal"/>
      <w:lvlText w:val="%1."/>
      <w:lvlJc w:val="left"/>
      <w:pPr>
        <w:tabs>
          <w:tab w:val="num" w:pos="720"/>
        </w:tabs>
        <w:ind w:left="720" w:hanging="363"/>
      </w:pPr>
      <w:rPr>
        <w:rFonts w:cs="Times New Roman" w:hint="default"/>
        <w:b w:val="0"/>
        <w:bCs w:val="0"/>
      </w:rPr>
    </w:lvl>
    <w:lvl w:ilvl="1" w:tplc="AEC2F512">
      <w:start w:val="1"/>
      <w:numFmt w:val="lowerLetter"/>
      <w:lvlText w:val="%2)."/>
      <w:lvlJc w:val="left"/>
      <w:pPr>
        <w:tabs>
          <w:tab w:val="num" w:pos="1066"/>
        </w:tabs>
        <w:ind w:left="1066" w:hanging="35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nsid w:val="1AFC7962"/>
    <w:multiLevelType w:val="hybridMultilevel"/>
    <w:tmpl w:val="0C2EBFD0"/>
    <w:lvl w:ilvl="0" w:tplc="F59C0CFC">
      <w:start w:val="1"/>
      <w:numFmt w:val="decimal"/>
      <w:lvlText w:val="%1."/>
      <w:lvlJc w:val="left"/>
      <w:pPr>
        <w:tabs>
          <w:tab w:val="num" w:pos="720"/>
        </w:tabs>
        <w:ind w:left="720" w:hanging="363"/>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nsid w:val="1B0F330E"/>
    <w:multiLevelType w:val="hybridMultilevel"/>
    <w:tmpl w:val="959E6DD6"/>
    <w:lvl w:ilvl="0" w:tplc="BD0AB5C0">
      <w:start w:val="1"/>
      <w:numFmt w:val="lowerLetter"/>
      <w:lvlText w:val="%1)"/>
      <w:lvlJc w:val="left"/>
      <w:pPr>
        <w:tabs>
          <w:tab w:val="num" w:pos="1066"/>
        </w:tabs>
        <w:ind w:left="1066"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nsid w:val="1BD57C61"/>
    <w:multiLevelType w:val="hybridMultilevel"/>
    <w:tmpl w:val="B60EBD0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22FB341E"/>
    <w:multiLevelType w:val="hybridMultilevel"/>
    <w:tmpl w:val="2716C88C"/>
    <w:lvl w:ilvl="0" w:tplc="9314055C">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256E25D2"/>
    <w:multiLevelType w:val="hybridMultilevel"/>
    <w:tmpl w:val="CD0239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86E3A36"/>
    <w:multiLevelType w:val="hybridMultilevel"/>
    <w:tmpl w:val="B1048ED8"/>
    <w:lvl w:ilvl="0" w:tplc="9FBA3186">
      <w:start w:val="1"/>
      <w:numFmt w:val="lowerLetter"/>
      <w:lvlText w:val="%1)"/>
      <w:lvlJc w:val="left"/>
      <w:pPr>
        <w:tabs>
          <w:tab w:val="num" w:pos="1077"/>
        </w:tabs>
        <w:ind w:left="107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31F9683F"/>
    <w:multiLevelType w:val="hybridMultilevel"/>
    <w:tmpl w:val="ACE8BF46"/>
    <w:lvl w:ilvl="0" w:tplc="65001BC0">
      <w:start w:val="1"/>
      <w:numFmt w:val="decimal"/>
      <w:lvlText w:val="%1."/>
      <w:lvlJc w:val="left"/>
      <w:pPr>
        <w:tabs>
          <w:tab w:val="num" w:pos="723"/>
        </w:tabs>
        <w:ind w:left="723" w:hanging="363"/>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nsid w:val="4CE816EA"/>
    <w:multiLevelType w:val="hybridMultilevel"/>
    <w:tmpl w:val="D8E0A054"/>
    <w:lvl w:ilvl="0" w:tplc="F59C0CFC">
      <w:start w:val="1"/>
      <w:numFmt w:val="decimal"/>
      <w:lvlText w:val="%1."/>
      <w:lvlJc w:val="left"/>
      <w:pPr>
        <w:tabs>
          <w:tab w:val="num" w:pos="720"/>
        </w:tabs>
        <w:ind w:left="720" w:hanging="363"/>
      </w:pPr>
      <w:rPr>
        <w:rFonts w:cs="Times New Roman" w:hint="default"/>
        <w:b w:val="0"/>
        <w:bCs w:val="0"/>
      </w:rPr>
    </w:lvl>
    <w:lvl w:ilvl="1" w:tplc="3814DC5A">
      <w:start w:val="1"/>
      <w:numFmt w:val="bullet"/>
      <w:lvlText w:val="-"/>
      <w:lvlJc w:val="left"/>
      <w:pPr>
        <w:tabs>
          <w:tab w:val="num" w:pos="1442"/>
        </w:tabs>
        <w:ind w:left="1442" w:hanging="362"/>
      </w:pPr>
      <w:rPr>
        <w:rFonts w:ascii="Courier New" w:hAnsi="Courier New"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nsid w:val="4D416A65"/>
    <w:multiLevelType w:val="hybridMultilevel"/>
    <w:tmpl w:val="A2064054"/>
    <w:lvl w:ilvl="0" w:tplc="AC26C76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4FA708B9"/>
    <w:multiLevelType w:val="hybridMultilevel"/>
    <w:tmpl w:val="28D49D1C"/>
    <w:lvl w:ilvl="0" w:tplc="C3484AD6">
      <w:start w:val="1"/>
      <w:numFmt w:val="decimal"/>
      <w:lvlText w:val="%1."/>
      <w:lvlJc w:val="left"/>
      <w:pPr>
        <w:tabs>
          <w:tab w:val="num" w:pos="720"/>
        </w:tabs>
        <w:ind w:left="720" w:hanging="363"/>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520250BF"/>
    <w:multiLevelType w:val="hybridMultilevel"/>
    <w:tmpl w:val="F358108E"/>
    <w:lvl w:ilvl="0" w:tplc="FFDAF86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nsid w:val="5A414819"/>
    <w:multiLevelType w:val="hybridMultilevel"/>
    <w:tmpl w:val="69D0AB1C"/>
    <w:lvl w:ilvl="0" w:tplc="52EED12E">
      <w:start w:val="1"/>
      <w:numFmt w:val="decimal"/>
      <w:lvlText w:val="%1."/>
      <w:lvlJc w:val="left"/>
      <w:pPr>
        <w:tabs>
          <w:tab w:val="num" w:pos="723"/>
        </w:tabs>
        <w:ind w:left="723"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5BF75131"/>
    <w:multiLevelType w:val="hybridMultilevel"/>
    <w:tmpl w:val="3D540930"/>
    <w:lvl w:ilvl="0" w:tplc="52EED12E">
      <w:start w:val="1"/>
      <w:numFmt w:val="decimal"/>
      <w:lvlText w:val="%1."/>
      <w:lvlJc w:val="left"/>
      <w:pPr>
        <w:tabs>
          <w:tab w:val="num" w:pos="723"/>
        </w:tabs>
        <w:ind w:left="723" w:hanging="363"/>
      </w:pPr>
      <w:rPr>
        <w:rFonts w:cs="Times New Roman" w:hint="default"/>
      </w:rPr>
    </w:lvl>
    <w:lvl w:ilvl="1" w:tplc="AE0A3782">
      <w:start w:val="1"/>
      <w:numFmt w:val="lowerLetter"/>
      <w:lvlText w:val="%2)"/>
      <w:lvlJc w:val="left"/>
      <w:pPr>
        <w:tabs>
          <w:tab w:val="num" w:pos="1440"/>
        </w:tabs>
        <w:ind w:left="1440" w:hanging="360"/>
      </w:pPr>
      <w:rPr>
        <w:rFonts w:cs="Times New Roman" w:hint="default"/>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6DD84513"/>
    <w:multiLevelType w:val="hybridMultilevel"/>
    <w:tmpl w:val="6DD6342A"/>
    <w:lvl w:ilvl="0" w:tplc="B02E58CE">
      <w:start w:val="1"/>
      <w:numFmt w:val="decimal"/>
      <w:lvlText w:val="%1."/>
      <w:lvlJc w:val="left"/>
      <w:pPr>
        <w:tabs>
          <w:tab w:val="num" w:pos="720"/>
        </w:tabs>
        <w:ind w:left="720" w:hanging="363"/>
      </w:pPr>
      <w:rPr>
        <w:rFonts w:ascii="Arial" w:hAnsi="Arial" w:cs="Arial" w:hint="default"/>
        <w:b w:val="0"/>
        <w:bCs w:val="0"/>
        <w:i w:val="0"/>
        <w:iCs w:val="0"/>
        <w:sz w:val="20"/>
        <w:szCs w:val="20"/>
      </w:rPr>
    </w:lvl>
    <w:lvl w:ilvl="1" w:tplc="E306108C">
      <w:start w:val="1"/>
      <w:numFmt w:val="lowerLetter"/>
      <w:lvlText w:val="%2)"/>
      <w:lvlJc w:val="left"/>
      <w:pPr>
        <w:tabs>
          <w:tab w:val="num" w:pos="1437"/>
        </w:tabs>
        <w:ind w:left="1437" w:hanging="357"/>
      </w:pPr>
      <w:rPr>
        <w:rFonts w:cs="Times New Roman" w:hint="default"/>
        <w:b w:val="0"/>
        <w:bCs w:val="0"/>
        <w:i w:val="0"/>
        <w:iCs w:val="0"/>
        <w:sz w:val="20"/>
        <w:szCs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nsid w:val="79E93333"/>
    <w:multiLevelType w:val="hybridMultilevel"/>
    <w:tmpl w:val="4CAE2D6C"/>
    <w:lvl w:ilvl="0" w:tplc="F6BACC76">
      <w:start w:val="1"/>
      <w:numFmt w:val="decimal"/>
      <w:lvlText w:val="%1."/>
      <w:lvlJc w:val="left"/>
      <w:pPr>
        <w:tabs>
          <w:tab w:val="num" w:pos="720"/>
        </w:tabs>
        <w:ind w:left="720" w:hanging="363"/>
      </w:pPr>
      <w:rPr>
        <w:rFonts w:ascii="Verdana" w:hAnsi="Verdana" w:cs="Verdana" w:hint="default"/>
        <w:b w:val="0"/>
        <w:bCs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nsid w:val="7DF57130"/>
    <w:multiLevelType w:val="hybridMultilevel"/>
    <w:tmpl w:val="AA843F9E"/>
    <w:lvl w:ilvl="0" w:tplc="E80C9B84">
      <w:start w:val="1"/>
      <w:numFmt w:val="decimal"/>
      <w:lvlText w:val="%1."/>
      <w:lvlJc w:val="left"/>
      <w:pPr>
        <w:tabs>
          <w:tab w:val="num" w:pos="720"/>
        </w:tabs>
        <w:ind w:left="720" w:hanging="363"/>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7"/>
  </w:num>
  <w:num w:numId="2">
    <w:abstractNumId w:val="11"/>
  </w:num>
  <w:num w:numId="3">
    <w:abstractNumId w:val="17"/>
  </w:num>
  <w:num w:numId="4">
    <w:abstractNumId w:val="2"/>
  </w:num>
  <w:num w:numId="5">
    <w:abstractNumId w:val="10"/>
  </w:num>
  <w:num w:numId="6">
    <w:abstractNumId w:val="18"/>
  </w:num>
  <w:num w:numId="7">
    <w:abstractNumId w:val="13"/>
  </w:num>
  <w:num w:numId="8">
    <w:abstractNumId w:val="1"/>
  </w:num>
  <w:num w:numId="9">
    <w:abstractNumId w:val="6"/>
  </w:num>
  <w:num w:numId="10">
    <w:abstractNumId w:val="4"/>
  </w:num>
  <w:num w:numId="11">
    <w:abstractNumId w:val="0"/>
  </w:num>
  <w:num w:numId="12">
    <w:abstractNumId w:val="8"/>
  </w:num>
  <w:num w:numId="13">
    <w:abstractNumId w:val="14"/>
  </w:num>
  <w:num w:numId="14">
    <w:abstractNumId w:val="9"/>
  </w:num>
  <w:num w:numId="15">
    <w:abstractNumId w:val="15"/>
  </w:num>
  <w:num w:numId="16">
    <w:abstractNumId w:val="16"/>
  </w:num>
  <w:num w:numId="17">
    <w:abstractNumId w:val="3"/>
  </w:num>
  <w:num w:numId="18">
    <w:abstractNumId w:val="12"/>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kub Ławniczak">
    <w15:presenceInfo w15:providerId="Windows Live" w15:userId="de946b8a054aa9e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defaultTabStop w:val="708"/>
  <w:hyphenationZone w:val="425"/>
  <w:characterSpacingControl w:val="doNotCompress"/>
  <w:footnotePr>
    <w:footnote w:id="0"/>
    <w:footnote w:id="1"/>
  </w:footnotePr>
  <w:endnotePr>
    <w:endnote w:id="0"/>
    <w:endnote w:id="1"/>
  </w:endnotePr>
  <w:compat>
    <w:useFELayout/>
  </w:compat>
  <w:rsids>
    <w:rsidRoot w:val="00771CD0"/>
    <w:rsid w:val="000975AB"/>
    <w:rsid w:val="000F556D"/>
    <w:rsid w:val="001227BA"/>
    <w:rsid w:val="001D2F77"/>
    <w:rsid w:val="001D3EBD"/>
    <w:rsid w:val="002044C6"/>
    <w:rsid w:val="002114F8"/>
    <w:rsid w:val="002C4219"/>
    <w:rsid w:val="002C7EF2"/>
    <w:rsid w:val="0031495E"/>
    <w:rsid w:val="00320463"/>
    <w:rsid w:val="00381E07"/>
    <w:rsid w:val="003901C6"/>
    <w:rsid w:val="003F7A5E"/>
    <w:rsid w:val="00507D9A"/>
    <w:rsid w:val="005330B0"/>
    <w:rsid w:val="005454CA"/>
    <w:rsid w:val="00564744"/>
    <w:rsid w:val="005A0C02"/>
    <w:rsid w:val="005D0BB8"/>
    <w:rsid w:val="005D47A5"/>
    <w:rsid w:val="005E5DFC"/>
    <w:rsid w:val="00620DD1"/>
    <w:rsid w:val="00622243"/>
    <w:rsid w:val="006D2E77"/>
    <w:rsid w:val="006F269A"/>
    <w:rsid w:val="00741BDD"/>
    <w:rsid w:val="00771CD0"/>
    <w:rsid w:val="00781013"/>
    <w:rsid w:val="0078145B"/>
    <w:rsid w:val="007D6DE0"/>
    <w:rsid w:val="007F1755"/>
    <w:rsid w:val="00824722"/>
    <w:rsid w:val="00833C89"/>
    <w:rsid w:val="00835194"/>
    <w:rsid w:val="008B3EB9"/>
    <w:rsid w:val="0092495C"/>
    <w:rsid w:val="00936C77"/>
    <w:rsid w:val="00942376"/>
    <w:rsid w:val="009D6186"/>
    <w:rsid w:val="00A737D7"/>
    <w:rsid w:val="00A834FB"/>
    <w:rsid w:val="00B34920"/>
    <w:rsid w:val="00B5086E"/>
    <w:rsid w:val="00B847AE"/>
    <w:rsid w:val="00BB1774"/>
    <w:rsid w:val="00C102F6"/>
    <w:rsid w:val="00C42B88"/>
    <w:rsid w:val="00D05D31"/>
    <w:rsid w:val="00D20003"/>
    <w:rsid w:val="00D639AE"/>
    <w:rsid w:val="00DC7D7D"/>
    <w:rsid w:val="00E02E89"/>
    <w:rsid w:val="00E96AD9"/>
    <w:rsid w:val="00F537FD"/>
    <w:rsid w:val="00F560B7"/>
    <w:rsid w:val="00F67A69"/>
    <w:rsid w:val="00FA39F3"/>
    <w:rsid w:val="00FF6F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0003"/>
  </w:style>
  <w:style w:type="paragraph" w:styleId="Nagwek3">
    <w:name w:val="heading 3"/>
    <w:basedOn w:val="Normalny"/>
    <w:next w:val="Normalny"/>
    <w:link w:val="Nagwek3Znak"/>
    <w:qFormat/>
    <w:rsid w:val="002C7EF2"/>
    <w:pPr>
      <w:keepNext/>
      <w:spacing w:after="0" w:line="240" w:lineRule="auto"/>
      <w:outlineLvl w:val="2"/>
    </w:pPr>
    <w:rPr>
      <w:rFonts w:ascii="Times New Roman" w:eastAsia="Calibri"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771CD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71CD0"/>
    <w:rPr>
      <w:sz w:val="20"/>
      <w:szCs w:val="20"/>
    </w:rPr>
  </w:style>
  <w:style w:type="character" w:styleId="Odwoanieprzypisudolnego">
    <w:name w:val="footnote reference"/>
    <w:basedOn w:val="Domylnaczcionkaakapitu"/>
    <w:uiPriority w:val="99"/>
    <w:semiHidden/>
    <w:unhideWhenUsed/>
    <w:rsid w:val="00771CD0"/>
    <w:rPr>
      <w:vertAlign w:val="superscript"/>
    </w:rPr>
  </w:style>
  <w:style w:type="paragraph" w:styleId="Akapitzlist">
    <w:name w:val="List Paragraph"/>
    <w:basedOn w:val="Normalny"/>
    <w:uiPriority w:val="34"/>
    <w:qFormat/>
    <w:rsid w:val="00622243"/>
    <w:pPr>
      <w:ind w:left="720"/>
      <w:contextualSpacing/>
    </w:pPr>
  </w:style>
  <w:style w:type="character" w:customStyle="1" w:styleId="Nagwek3Znak">
    <w:name w:val="Nagłówek 3 Znak"/>
    <w:basedOn w:val="Domylnaczcionkaakapitu"/>
    <w:link w:val="Nagwek3"/>
    <w:rsid w:val="002C7EF2"/>
    <w:rPr>
      <w:rFonts w:ascii="Times New Roman" w:eastAsia="Calibri" w:hAnsi="Times New Roman" w:cs="Times New Roman"/>
      <w:b/>
      <w:bCs/>
      <w:sz w:val="24"/>
      <w:szCs w:val="24"/>
    </w:rPr>
  </w:style>
  <w:style w:type="paragraph" w:styleId="Tekstpodstawowywcity">
    <w:name w:val="Body Text Indent"/>
    <w:basedOn w:val="Normalny"/>
    <w:link w:val="TekstpodstawowywcityZnak"/>
    <w:rsid w:val="002C7EF2"/>
    <w:pPr>
      <w:widowControl w:val="0"/>
      <w:spacing w:after="0" w:line="240" w:lineRule="auto"/>
      <w:ind w:left="284" w:hanging="284"/>
      <w:jc w:val="both"/>
    </w:pPr>
    <w:rPr>
      <w:rFonts w:ascii="Times New Roman" w:eastAsia="Calibri" w:hAnsi="Times New Roman" w:cs="Times New Roman"/>
      <w:sz w:val="24"/>
      <w:szCs w:val="24"/>
    </w:rPr>
  </w:style>
  <w:style w:type="character" w:customStyle="1" w:styleId="TekstpodstawowywcityZnak">
    <w:name w:val="Tekst podstawowy wcięty Znak"/>
    <w:basedOn w:val="Domylnaczcionkaakapitu"/>
    <w:link w:val="Tekstpodstawowywcity"/>
    <w:rsid w:val="002C7EF2"/>
    <w:rPr>
      <w:rFonts w:ascii="Times New Roman" w:eastAsia="Calibri" w:hAnsi="Times New Roman" w:cs="Times New Roman"/>
      <w:sz w:val="24"/>
      <w:szCs w:val="24"/>
    </w:rPr>
  </w:style>
  <w:style w:type="paragraph" w:styleId="Tekstpodstawowy">
    <w:name w:val="Body Text"/>
    <w:basedOn w:val="Normalny"/>
    <w:link w:val="TekstpodstawowyZnak"/>
    <w:rsid w:val="002C7EF2"/>
    <w:pPr>
      <w:tabs>
        <w:tab w:val="left" w:pos="720"/>
      </w:tabs>
      <w:spacing w:after="0" w:line="240" w:lineRule="auto"/>
    </w:pPr>
    <w:rPr>
      <w:rFonts w:ascii="Times New Roman" w:eastAsia="Calibri" w:hAnsi="Times New Roman" w:cs="Times New Roman"/>
      <w:sz w:val="26"/>
      <w:szCs w:val="26"/>
    </w:rPr>
  </w:style>
  <w:style w:type="character" w:customStyle="1" w:styleId="TekstpodstawowyZnak">
    <w:name w:val="Tekst podstawowy Znak"/>
    <w:basedOn w:val="Domylnaczcionkaakapitu"/>
    <w:link w:val="Tekstpodstawowy"/>
    <w:rsid w:val="002C7EF2"/>
    <w:rPr>
      <w:rFonts w:ascii="Times New Roman" w:eastAsia="Calibri" w:hAnsi="Times New Roman" w:cs="Times New Roman"/>
      <w:sz w:val="26"/>
      <w:szCs w:val="26"/>
    </w:rPr>
  </w:style>
  <w:style w:type="paragraph" w:styleId="Tekstkomentarza">
    <w:name w:val="annotation text"/>
    <w:basedOn w:val="Normalny"/>
    <w:link w:val="TekstkomentarzaZnak"/>
    <w:semiHidden/>
    <w:rsid w:val="002C7EF2"/>
    <w:pPr>
      <w:spacing w:after="0" w:line="240" w:lineRule="auto"/>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semiHidden/>
    <w:rsid w:val="002C7EF2"/>
    <w:rPr>
      <w:rFonts w:ascii="Times New Roman" w:eastAsia="Calibri" w:hAnsi="Times New Roman" w:cs="Times New Roman"/>
      <w:sz w:val="20"/>
      <w:szCs w:val="20"/>
    </w:rPr>
  </w:style>
  <w:style w:type="paragraph" w:customStyle="1" w:styleId="Default">
    <w:name w:val="Default"/>
    <w:rsid w:val="002C7EF2"/>
    <w:pPr>
      <w:autoSpaceDE w:val="0"/>
      <w:autoSpaceDN w:val="0"/>
      <w:adjustRightInd w:val="0"/>
      <w:spacing w:after="0" w:line="240" w:lineRule="auto"/>
    </w:pPr>
    <w:rPr>
      <w:rFonts w:ascii="Arial" w:eastAsia="Times New Roman" w:hAnsi="Arial" w:cs="Arial"/>
      <w:color w:val="000000"/>
      <w:sz w:val="24"/>
      <w:szCs w:val="24"/>
      <w:lang w:eastAsia="en-US"/>
    </w:rPr>
  </w:style>
  <w:style w:type="paragraph" w:styleId="Tekstdymka">
    <w:name w:val="Balloon Text"/>
    <w:basedOn w:val="Normalny"/>
    <w:link w:val="TekstdymkaZnak"/>
    <w:uiPriority w:val="99"/>
    <w:semiHidden/>
    <w:unhideWhenUsed/>
    <w:rsid w:val="00B5086E"/>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B5086E"/>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sid w:val="00B5086E"/>
    <w:rPr>
      <w:sz w:val="16"/>
      <w:szCs w:val="16"/>
    </w:rPr>
  </w:style>
  <w:style w:type="paragraph" w:styleId="Tematkomentarza">
    <w:name w:val="annotation subject"/>
    <w:basedOn w:val="Tekstkomentarza"/>
    <w:next w:val="Tekstkomentarza"/>
    <w:link w:val="TematkomentarzaZnak"/>
    <w:uiPriority w:val="99"/>
    <w:semiHidden/>
    <w:unhideWhenUsed/>
    <w:rsid w:val="00B5086E"/>
    <w:pPr>
      <w:spacing w:after="20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B5086E"/>
    <w:rPr>
      <w:rFonts w:ascii="Times New Roman" w:eastAsia="Calibri"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6463A-FCA9-C547-99E1-C2E74E7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9898</Words>
  <Characters>59390</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Tarasewicz</dc:creator>
  <cp:lastModifiedBy>Renata Tarasewicz</cp:lastModifiedBy>
  <cp:revision>2</cp:revision>
  <cp:lastPrinted>2019-03-13T13:35:00Z</cp:lastPrinted>
  <dcterms:created xsi:type="dcterms:W3CDTF">2019-09-18T10:15:00Z</dcterms:created>
  <dcterms:modified xsi:type="dcterms:W3CDTF">2019-09-18T10:15:00Z</dcterms:modified>
</cp:coreProperties>
</file>